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7F" w:rsidRPr="00EC09B2" w:rsidRDefault="003A207F" w:rsidP="0000462E">
      <w:pPr>
        <w:spacing w:line="240" w:lineRule="auto"/>
        <w:ind w:firstLineChars="0" w:firstLine="0"/>
        <w:jc w:val="center"/>
        <w:rPr>
          <w:rFonts w:eastAsia="仿宋_GB2312"/>
          <w:b/>
          <w:sz w:val="21"/>
          <w:szCs w:val="21"/>
        </w:rPr>
      </w:pPr>
    </w:p>
    <w:p w:rsidR="0000462E" w:rsidRPr="00EC09B2" w:rsidRDefault="0000462E" w:rsidP="0000462E">
      <w:pPr>
        <w:spacing w:line="240" w:lineRule="auto"/>
        <w:ind w:firstLineChars="0" w:firstLine="0"/>
        <w:jc w:val="center"/>
        <w:rPr>
          <w:rFonts w:eastAsia="仿宋_GB2312"/>
          <w:b/>
          <w:sz w:val="21"/>
          <w:szCs w:val="21"/>
        </w:rPr>
      </w:pPr>
    </w:p>
    <w:p w:rsidR="003A207F" w:rsidRPr="00EC09B2" w:rsidRDefault="00E83AAF" w:rsidP="0000462E">
      <w:pPr>
        <w:spacing w:line="600" w:lineRule="exact"/>
        <w:ind w:firstLineChars="0" w:firstLine="0"/>
        <w:jc w:val="center"/>
        <w:rPr>
          <w:rFonts w:eastAsia="仿宋_GB2312"/>
          <w:b/>
          <w:sz w:val="48"/>
          <w:szCs w:val="48"/>
        </w:rPr>
      </w:pPr>
      <w:r w:rsidRPr="00EC09B2">
        <w:rPr>
          <w:rFonts w:eastAsia="仿宋_GB2312"/>
          <w:b/>
          <w:sz w:val="48"/>
          <w:szCs w:val="48"/>
        </w:rPr>
        <w:t>梅州市梅县区</w:t>
      </w:r>
      <w:r w:rsidR="003A207F" w:rsidRPr="00EC09B2">
        <w:rPr>
          <w:rFonts w:eastAsia="仿宋_GB2312"/>
          <w:b/>
          <w:sz w:val="48"/>
          <w:szCs w:val="48"/>
        </w:rPr>
        <w:t>地质灾害防治规划</w:t>
      </w:r>
    </w:p>
    <w:p w:rsidR="003A207F" w:rsidRPr="00EC09B2" w:rsidRDefault="003A207F" w:rsidP="0000462E">
      <w:pPr>
        <w:spacing w:line="600" w:lineRule="exact"/>
        <w:ind w:firstLineChars="0" w:firstLine="0"/>
        <w:jc w:val="center"/>
        <w:rPr>
          <w:rFonts w:eastAsia="仿宋_GB2312"/>
          <w:b/>
          <w:sz w:val="48"/>
          <w:szCs w:val="48"/>
        </w:rPr>
      </w:pPr>
      <w:r w:rsidRPr="00EC09B2">
        <w:rPr>
          <w:rFonts w:eastAsia="仿宋_GB2312"/>
          <w:b/>
          <w:sz w:val="48"/>
          <w:szCs w:val="48"/>
        </w:rPr>
        <w:t>（</w:t>
      </w:r>
      <w:r w:rsidRPr="00EC09B2">
        <w:rPr>
          <w:rFonts w:eastAsia="仿宋_GB2312"/>
          <w:b/>
          <w:sz w:val="48"/>
          <w:szCs w:val="48"/>
        </w:rPr>
        <w:t>20</w:t>
      </w:r>
      <w:r w:rsidR="00917805" w:rsidRPr="00EC09B2">
        <w:rPr>
          <w:rFonts w:eastAsia="仿宋_GB2312"/>
          <w:b/>
          <w:sz w:val="48"/>
          <w:szCs w:val="48"/>
        </w:rPr>
        <w:t>20</w:t>
      </w:r>
      <w:r w:rsidRPr="00EC09B2">
        <w:rPr>
          <w:rFonts w:eastAsia="仿宋_GB2312"/>
          <w:b/>
          <w:sz w:val="48"/>
          <w:szCs w:val="48"/>
        </w:rPr>
        <w:t>-2025</w:t>
      </w:r>
      <w:r w:rsidR="0043442B" w:rsidRPr="00EC09B2">
        <w:rPr>
          <w:rFonts w:eastAsia="仿宋_GB2312"/>
          <w:b/>
          <w:sz w:val="48"/>
          <w:szCs w:val="48"/>
        </w:rPr>
        <w:t>年</w:t>
      </w:r>
      <w:r w:rsidRPr="00EC09B2">
        <w:rPr>
          <w:rFonts w:eastAsia="仿宋_GB2312"/>
          <w:b/>
          <w:sz w:val="48"/>
          <w:szCs w:val="48"/>
        </w:rPr>
        <w:t>）</w:t>
      </w:r>
    </w:p>
    <w:p w:rsidR="0081699B" w:rsidRPr="00EC09B2" w:rsidRDefault="0081699B" w:rsidP="0000462E">
      <w:pPr>
        <w:spacing w:line="240" w:lineRule="auto"/>
        <w:ind w:firstLineChars="0" w:firstLine="0"/>
        <w:jc w:val="center"/>
        <w:rPr>
          <w:rFonts w:eastAsia="仿宋_GB2312"/>
          <w:b/>
          <w:spacing w:val="60"/>
          <w:sz w:val="21"/>
          <w:szCs w:val="21"/>
        </w:rPr>
      </w:pPr>
    </w:p>
    <w:p w:rsidR="0081699B" w:rsidRPr="00A70511" w:rsidRDefault="00A70511" w:rsidP="0000462E">
      <w:pPr>
        <w:spacing w:line="240" w:lineRule="auto"/>
        <w:ind w:firstLineChars="0" w:firstLine="0"/>
        <w:jc w:val="center"/>
        <w:rPr>
          <w:rFonts w:eastAsia="仿宋_GB2312" w:hint="eastAsia"/>
          <w:b/>
          <w:spacing w:val="60"/>
          <w:sz w:val="36"/>
          <w:szCs w:val="21"/>
        </w:rPr>
      </w:pPr>
      <w:r>
        <w:rPr>
          <w:rFonts w:eastAsia="仿宋_GB2312" w:hint="eastAsia"/>
          <w:b/>
          <w:spacing w:val="60"/>
          <w:sz w:val="36"/>
          <w:szCs w:val="21"/>
        </w:rPr>
        <w:t>（</w:t>
      </w:r>
      <w:r w:rsidRPr="00A70511">
        <w:rPr>
          <w:rFonts w:eastAsia="仿宋_GB2312" w:hint="eastAsia"/>
          <w:b/>
          <w:spacing w:val="60"/>
          <w:sz w:val="36"/>
          <w:szCs w:val="21"/>
        </w:rPr>
        <w:t>征求意见稿</w:t>
      </w:r>
      <w:r>
        <w:rPr>
          <w:rFonts w:eastAsia="仿宋_GB2312" w:hint="eastAsia"/>
          <w:b/>
          <w:spacing w:val="60"/>
          <w:sz w:val="36"/>
          <w:szCs w:val="21"/>
        </w:rPr>
        <w:t>）</w:t>
      </w:r>
      <w:bookmarkStart w:id="0" w:name="_GoBack"/>
      <w:bookmarkEnd w:id="0"/>
    </w:p>
    <w:p w:rsidR="0081699B" w:rsidRPr="00EC09B2" w:rsidRDefault="0081699B" w:rsidP="0000462E">
      <w:pPr>
        <w:spacing w:line="240" w:lineRule="auto"/>
        <w:ind w:firstLineChars="0" w:firstLine="0"/>
        <w:jc w:val="center"/>
        <w:rPr>
          <w:rFonts w:eastAsia="仿宋_GB2312"/>
          <w:b/>
          <w:spacing w:val="60"/>
          <w:sz w:val="21"/>
          <w:szCs w:val="21"/>
        </w:rPr>
      </w:pPr>
    </w:p>
    <w:p w:rsidR="0081699B" w:rsidRPr="00EC09B2" w:rsidRDefault="0081699B"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00462E" w:rsidRPr="00EC09B2" w:rsidRDefault="0000462E" w:rsidP="0000462E">
      <w:pPr>
        <w:spacing w:line="240" w:lineRule="auto"/>
        <w:ind w:firstLineChars="0" w:firstLine="0"/>
        <w:jc w:val="center"/>
        <w:rPr>
          <w:rFonts w:eastAsia="仿宋_GB2312"/>
          <w:b/>
          <w:spacing w:val="60"/>
          <w:sz w:val="21"/>
          <w:szCs w:val="21"/>
        </w:rPr>
      </w:pPr>
    </w:p>
    <w:p w:rsidR="0081699B" w:rsidRPr="00EC09B2" w:rsidRDefault="0081699B" w:rsidP="0000462E">
      <w:pPr>
        <w:spacing w:line="240" w:lineRule="auto"/>
        <w:ind w:firstLineChars="0" w:firstLine="0"/>
        <w:jc w:val="center"/>
        <w:rPr>
          <w:rFonts w:eastAsia="仿宋_GB2312"/>
          <w:b/>
          <w:spacing w:val="60"/>
          <w:sz w:val="21"/>
          <w:szCs w:val="21"/>
        </w:rPr>
      </w:pPr>
    </w:p>
    <w:p w:rsidR="0081699B" w:rsidRPr="00EC09B2" w:rsidRDefault="0081699B" w:rsidP="0000462E">
      <w:pPr>
        <w:spacing w:line="240" w:lineRule="auto"/>
        <w:ind w:firstLineChars="0" w:firstLine="0"/>
        <w:jc w:val="center"/>
        <w:rPr>
          <w:rFonts w:eastAsia="仿宋_GB2312"/>
          <w:b/>
          <w:spacing w:val="60"/>
          <w:sz w:val="21"/>
          <w:szCs w:val="21"/>
        </w:rPr>
      </w:pPr>
    </w:p>
    <w:p w:rsidR="0081699B" w:rsidRPr="00EC09B2" w:rsidRDefault="0081699B" w:rsidP="0000462E">
      <w:pPr>
        <w:spacing w:line="240" w:lineRule="auto"/>
        <w:ind w:firstLineChars="0" w:firstLine="0"/>
        <w:jc w:val="center"/>
        <w:rPr>
          <w:rFonts w:eastAsia="仿宋_GB2312"/>
          <w:b/>
          <w:spacing w:val="60"/>
          <w:sz w:val="21"/>
          <w:szCs w:val="21"/>
        </w:rPr>
      </w:pPr>
    </w:p>
    <w:p w:rsidR="003A207F" w:rsidRPr="00EC09B2" w:rsidRDefault="003A207F" w:rsidP="0000462E">
      <w:pPr>
        <w:spacing w:line="240" w:lineRule="auto"/>
        <w:ind w:firstLineChars="0" w:firstLine="0"/>
        <w:jc w:val="center"/>
        <w:rPr>
          <w:rFonts w:eastAsia="仿宋_GB2312"/>
          <w:b/>
          <w:spacing w:val="60"/>
          <w:sz w:val="21"/>
          <w:szCs w:val="21"/>
        </w:rPr>
      </w:pPr>
    </w:p>
    <w:p w:rsidR="00BB6C71" w:rsidRPr="00EC09B2" w:rsidRDefault="00BB6C71" w:rsidP="0000462E">
      <w:pPr>
        <w:spacing w:line="240" w:lineRule="auto"/>
        <w:ind w:firstLineChars="0" w:firstLine="0"/>
        <w:jc w:val="center"/>
        <w:rPr>
          <w:rFonts w:eastAsia="仿宋_GB2312"/>
          <w:b/>
          <w:spacing w:val="60"/>
          <w:sz w:val="21"/>
          <w:szCs w:val="21"/>
        </w:rPr>
      </w:pPr>
    </w:p>
    <w:p w:rsidR="003A207F" w:rsidRPr="00EC09B2" w:rsidRDefault="00E83AAF" w:rsidP="0000462E">
      <w:pPr>
        <w:spacing w:line="500" w:lineRule="exact"/>
        <w:ind w:firstLineChars="0" w:firstLine="0"/>
        <w:jc w:val="center"/>
        <w:rPr>
          <w:rFonts w:eastAsia="仿宋_GB2312"/>
          <w:b/>
          <w:szCs w:val="32"/>
        </w:rPr>
      </w:pPr>
      <w:r w:rsidRPr="00EC09B2">
        <w:rPr>
          <w:rFonts w:eastAsia="仿宋_GB2312"/>
          <w:b/>
          <w:szCs w:val="32"/>
        </w:rPr>
        <w:t>梅州市</w:t>
      </w:r>
      <w:r w:rsidR="00917340" w:rsidRPr="00EC09B2">
        <w:rPr>
          <w:rFonts w:eastAsia="仿宋_GB2312"/>
          <w:b/>
          <w:szCs w:val="32"/>
        </w:rPr>
        <w:t>自然</w:t>
      </w:r>
      <w:r w:rsidR="003A207F" w:rsidRPr="00EC09B2">
        <w:rPr>
          <w:rFonts w:eastAsia="仿宋_GB2312"/>
          <w:b/>
          <w:szCs w:val="32"/>
        </w:rPr>
        <w:t>资源局</w:t>
      </w:r>
      <w:r w:rsidRPr="00EC09B2">
        <w:rPr>
          <w:rFonts w:eastAsia="仿宋_GB2312"/>
          <w:b/>
          <w:szCs w:val="32"/>
        </w:rPr>
        <w:t>梅县分局</w:t>
      </w:r>
    </w:p>
    <w:p w:rsidR="003A207F" w:rsidRPr="00EC09B2" w:rsidRDefault="003A207F" w:rsidP="0000462E">
      <w:pPr>
        <w:spacing w:line="500" w:lineRule="exact"/>
        <w:ind w:firstLineChars="0" w:firstLine="0"/>
        <w:jc w:val="center"/>
        <w:rPr>
          <w:rFonts w:eastAsia="仿宋_GB2312"/>
          <w:b/>
          <w:szCs w:val="32"/>
        </w:rPr>
      </w:pPr>
      <w:r w:rsidRPr="00EC09B2">
        <w:rPr>
          <w:rFonts w:eastAsia="仿宋_GB2312"/>
          <w:b/>
          <w:szCs w:val="32"/>
        </w:rPr>
        <w:t>二</w:t>
      </w:r>
      <w:r w:rsidRPr="00EC09B2">
        <w:rPr>
          <w:rFonts w:eastAsia="宋体"/>
          <w:b/>
          <w:szCs w:val="32"/>
        </w:rPr>
        <w:t>〇</w:t>
      </w:r>
      <w:r w:rsidR="00F91420" w:rsidRPr="00EC09B2">
        <w:rPr>
          <w:rFonts w:eastAsia="仿宋_GB2312"/>
          <w:b/>
          <w:szCs w:val="32"/>
        </w:rPr>
        <w:t>二</w:t>
      </w:r>
      <w:r w:rsidR="00BB6C71" w:rsidRPr="00EC09B2">
        <w:rPr>
          <w:rFonts w:eastAsia="宋体"/>
          <w:b/>
          <w:szCs w:val="32"/>
        </w:rPr>
        <w:t>〇</w:t>
      </w:r>
      <w:r w:rsidRPr="00EC09B2">
        <w:rPr>
          <w:rFonts w:eastAsia="仿宋_GB2312"/>
          <w:b/>
          <w:szCs w:val="32"/>
        </w:rPr>
        <w:t>年</w:t>
      </w:r>
      <w:r w:rsidR="007A56E0" w:rsidRPr="00EC09B2">
        <w:rPr>
          <w:rFonts w:eastAsia="仿宋_GB2312"/>
          <w:b/>
          <w:szCs w:val="32"/>
        </w:rPr>
        <w:t>六</w:t>
      </w:r>
      <w:r w:rsidRPr="00EC09B2">
        <w:rPr>
          <w:rFonts w:eastAsia="仿宋_GB2312"/>
          <w:b/>
          <w:szCs w:val="32"/>
        </w:rPr>
        <w:t>月</w:t>
      </w:r>
    </w:p>
    <w:p w:rsidR="0000462E" w:rsidRPr="00EC09B2" w:rsidRDefault="0000462E" w:rsidP="0000462E">
      <w:pPr>
        <w:spacing w:line="500" w:lineRule="exact"/>
        <w:ind w:firstLineChars="0" w:firstLine="0"/>
        <w:jc w:val="center"/>
        <w:rPr>
          <w:rFonts w:eastAsia="仿宋_GB2312"/>
          <w:b/>
          <w:szCs w:val="32"/>
        </w:rPr>
      </w:pPr>
    </w:p>
    <w:p w:rsidR="0000462E" w:rsidRPr="00EC09B2" w:rsidRDefault="0000462E" w:rsidP="0000462E">
      <w:pPr>
        <w:spacing w:line="500" w:lineRule="exact"/>
        <w:ind w:firstLineChars="0" w:firstLine="0"/>
        <w:jc w:val="center"/>
        <w:rPr>
          <w:rFonts w:eastAsia="仿宋_GB2312"/>
          <w:b/>
          <w:spacing w:val="40"/>
          <w:szCs w:val="32"/>
        </w:rPr>
      </w:pPr>
    </w:p>
    <w:p w:rsidR="00D754A9" w:rsidRPr="00EC09B2" w:rsidRDefault="00D754A9" w:rsidP="00C40AB1">
      <w:pPr>
        <w:ind w:firstLineChars="0" w:firstLine="0"/>
        <w:jc w:val="center"/>
        <w:rPr>
          <w:rFonts w:eastAsia="仿宋_GB2312"/>
          <w:b/>
          <w:spacing w:val="60"/>
          <w:sz w:val="48"/>
          <w:szCs w:val="48"/>
        </w:rPr>
        <w:sectPr w:rsidR="00D754A9" w:rsidRPr="00EC09B2" w:rsidSect="00256A2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35"/>
        </w:sectPr>
      </w:pPr>
    </w:p>
    <w:p w:rsidR="00D754A9" w:rsidRPr="00EC09B2" w:rsidRDefault="00D754A9" w:rsidP="0000462E">
      <w:pPr>
        <w:spacing w:line="240" w:lineRule="auto"/>
        <w:ind w:firstLineChars="0" w:firstLine="0"/>
        <w:jc w:val="center"/>
        <w:rPr>
          <w:rFonts w:eastAsia="仿宋_GB2312"/>
          <w:b/>
          <w:spacing w:val="40"/>
          <w:sz w:val="28"/>
          <w:szCs w:val="28"/>
        </w:rPr>
      </w:pPr>
    </w:p>
    <w:p w:rsidR="0000462E" w:rsidRPr="00EC09B2" w:rsidRDefault="0000462E" w:rsidP="0000462E">
      <w:pPr>
        <w:spacing w:line="240" w:lineRule="auto"/>
        <w:ind w:firstLineChars="0" w:firstLine="0"/>
        <w:jc w:val="center"/>
        <w:rPr>
          <w:rFonts w:eastAsia="仿宋_GB2312"/>
          <w:b/>
          <w:spacing w:val="40"/>
          <w:sz w:val="28"/>
          <w:szCs w:val="28"/>
        </w:rPr>
      </w:pPr>
    </w:p>
    <w:p w:rsidR="003A207F" w:rsidRPr="00EC09B2" w:rsidRDefault="00E83AAF" w:rsidP="0000462E">
      <w:pPr>
        <w:spacing w:line="600" w:lineRule="exact"/>
        <w:ind w:firstLineChars="0" w:firstLine="0"/>
        <w:jc w:val="center"/>
        <w:rPr>
          <w:rFonts w:eastAsia="仿宋_GB2312"/>
          <w:b/>
          <w:sz w:val="48"/>
          <w:szCs w:val="48"/>
        </w:rPr>
      </w:pPr>
      <w:r w:rsidRPr="00EC09B2">
        <w:rPr>
          <w:rFonts w:eastAsia="仿宋_GB2312"/>
          <w:b/>
          <w:sz w:val="48"/>
          <w:szCs w:val="48"/>
        </w:rPr>
        <w:t>梅州市梅县区</w:t>
      </w:r>
      <w:r w:rsidR="003A207F" w:rsidRPr="00EC09B2">
        <w:rPr>
          <w:rFonts w:eastAsia="仿宋_GB2312"/>
          <w:b/>
          <w:sz w:val="48"/>
          <w:szCs w:val="48"/>
        </w:rPr>
        <w:t>地质灾害防治规划</w:t>
      </w:r>
    </w:p>
    <w:p w:rsidR="003A207F" w:rsidRPr="00EC09B2" w:rsidRDefault="003A207F" w:rsidP="0000462E">
      <w:pPr>
        <w:spacing w:line="600" w:lineRule="exact"/>
        <w:ind w:firstLineChars="0" w:firstLine="0"/>
        <w:jc w:val="center"/>
        <w:rPr>
          <w:rFonts w:eastAsia="仿宋_GB2312"/>
          <w:b/>
          <w:spacing w:val="40"/>
          <w:sz w:val="48"/>
          <w:szCs w:val="48"/>
        </w:rPr>
      </w:pPr>
      <w:r w:rsidRPr="00EC09B2">
        <w:rPr>
          <w:rFonts w:eastAsia="仿宋_GB2312"/>
          <w:b/>
          <w:sz w:val="48"/>
          <w:szCs w:val="48"/>
        </w:rPr>
        <w:t>（</w:t>
      </w:r>
      <w:r w:rsidRPr="00EC09B2">
        <w:rPr>
          <w:rFonts w:eastAsia="仿宋_GB2312"/>
          <w:b/>
          <w:sz w:val="48"/>
          <w:szCs w:val="48"/>
        </w:rPr>
        <w:t>20</w:t>
      </w:r>
      <w:r w:rsidR="00917805" w:rsidRPr="00EC09B2">
        <w:rPr>
          <w:rFonts w:eastAsia="仿宋_GB2312"/>
          <w:b/>
          <w:sz w:val="48"/>
          <w:szCs w:val="48"/>
        </w:rPr>
        <w:t>20</w:t>
      </w:r>
      <w:r w:rsidRPr="00EC09B2">
        <w:rPr>
          <w:rFonts w:eastAsia="仿宋_GB2312"/>
          <w:b/>
          <w:sz w:val="48"/>
          <w:szCs w:val="48"/>
        </w:rPr>
        <w:t>-2025</w:t>
      </w:r>
      <w:r w:rsidR="0043442B" w:rsidRPr="00EC09B2">
        <w:rPr>
          <w:rFonts w:eastAsia="仿宋_GB2312"/>
          <w:b/>
          <w:sz w:val="48"/>
          <w:szCs w:val="48"/>
        </w:rPr>
        <w:t>年</w:t>
      </w:r>
      <w:r w:rsidRPr="00EC09B2">
        <w:rPr>
          <w:rFonts w:eastAsia="仿宋_GB2312"/>
          <w:b/>
          <w:sz w:val="48"/>
          <w:szCs w:val="48"/>
        </w:rPr>
        <w:t>）</w:t>
      </w:r>
    </w:p>
    <w:p w:rsidR="003A207F" w:rsidRPr="00EC09B2" w:rsidRDefault="003A207F" w:rsidP="007D3CFE">
      <w:pPr>
        <w:spacing w:line="500" w:lineRule="exact"/>
        <w:ind w:firstLineChars="0" w:firstLine="0"/>
        <w:jc w:val="center"/>
        <w:rPr>
          <w:rFonts w:eastAsia="仿宋_GB2312"/>
          <w:b/>
          <w:spacing w:val="40"/>
          <w:sz w:val="28"/>
          <w:szCs w:val="28"/>
        </w:rPr>
      </w:pPr>
    </w:p>
    <w:p w:rsidR="00384349" w:rsidRPr="00EC09B2" w:rsidRDefault="00384349" w:rsidP="007D3CFE">
      <w:pPr>
        <w:spacing w:line="500" w:lineRule="exact"/>
        <w:ind w:firstLineChars="0" w:firstLine="0"/>
        <w:jc w:val="center"/>
        <w:rPr>
          <w:rFonts w:eastAsia="仿宋_GB2312"/>
          <w:b/>
          <w:spacing w:val="40"/>
          <w:sz w:val="28"/>
          <w:szCs w:val="28"/>
        </w:rPr>
      </w:pPr>
    </w:p>
    <w:p w:rsidR="003A207F" w:rsidRPr="00EC09B2" w:rsidRDefault="003A207F" w:rsidP="007D3CFE">
      <w:pPr>
        <w:widowControl/>
        <w:spacing w:line="500" w:lineRule="exact"/>
        <w:ind w:firstLineChars="621" w:firstLine="1746"/>
        <w:rPr>
          <w:rFonts w:eastAsia="仿宋_GB2312"/>
          <w:kern w:val="0"/>
          <w:sz w:val="28"/>
          <w:szCs w:val="28"/>
        </w:rPr>
      </w:pPr>
      <w:r w:rsidRPr="00EC09B2">
        <w:rPr>
          <w:rFonts w:eastAsia="仿宋_GB2312"/>
          <w:b/>
          <w:kern w:val="0"/>
          <w:sz w:val="28"/>
          <w:szCs w:val="28"/>
        </w:rPr>
        <w:t>规划组织</w:t>
      </w:r>
      <w:r w:rsidR="00660E67" w:rsidRPr="00EC09B2">
        <w:rPr>
          <w:rFonts w:eastAsia="仿宋_GB2312"/>
          <w:b/>
          <w:kern w:val="0"/>
          <w:sz w:val="28"/>
          <w:szCs w:val="28"/>
        </w:rPr>
        <w:t>编制</w:t>
      </w:r>
      <w:r w:rsidRPr="00EC09B2">
        <w:rPr>
          <w:rFonts w:eastAsia="仿宋_GB2312"/>
          <w:b/>
          <w:kern w:val="0"/>
          <w:sz w:val="28"/>
          <w:szCs w:val="28"/>
        </w:rPr>
        <w:t>单位：</w:t>
      </w:r>
      <w:r w:rsidR="00E83AAF" w:rsidRPr="00EC09B2">
        <w:rPr>
          <w:rFonts w:eastAsia="仿宋_GB2312"/>
          <w:kern w:val="0"/>
          <w:sz w:val="28"/>
          <w:szCs w:val="28"/>
        </w:rPr>
        <w:t>梅州市自然资源局梅县分局</w:t>
      </w:r>
    </w:p>
    <w:p w:rsidR="001C4648" w:rsidRPr="00EC09B2" w:rsidRDefault="000172BE" w:rsidP="007D3CFE">
      <w:pPr>
        <w:widowControl/>
        <w:spacing w:line="500" w:lineRule="exact"/>
        <w:ind w:firstLineChars="621" w:firstLine="1746"/>
        <w:rPr>
          <w:rFonts w:eastAsia="仿宋_GB2312"/>
          <w:b/>
          <w:kern w:val="0"/>
          <w:sz w:val="28"/>
          <w:szCs w:val="28"/>
        </w:rPr>
      </w:pPr>
      <w:r w:rsidRPr="00EC09B2">
        <w:rPr>
          <w:rFonts w:eastAsia="仿宋_GB2312"/>
          <w:b/>
          <w:kern w:val="0"/>
          <w:sz w:val="28"/>
          <w:szCs w:val="28"/>
        </w:rPr>
        <w:t>规划编制领导小组：</w:t>
      </w:r>
    </w:p>
    <w:p w:rsidR="000172BE" w:rsidRPr="00EC09B2" w:rsidRDefault="001C4648" w:rsidP="007D3CFE">
      <w:pPr>
        <w:widowControl/>
        <w:spacing w:line="500" w:lineRule="exact"/>
        <w:ind w:firstLineChars="621" w:firstLine="1739"/>
        <w:rPr>
          <w:rFonts w:eastAsia="仿宋_GB2312"/>
          <w:kern w:val="0"/>
          <w:sz w:val="28"/>
          <w:szCs w:val="28"/>
        </w:rPr>
      </w:pPr>
      <w:r w:rsidRPr="00EC09B2">
        <w:rPr>
          <w:rFonts w:eastAsia="仿宋_GB2312"/>
          <w:kern w:val="0"/>
          <w:sz w:val="28"/>
          <w:szCs w:val="28"/>
        </w:rPr>
        <w:t>组长：</w:t>
      </w:r>
    </w:p>
    <w:p w:rsidR="001C4648" w:rsidRPr="00EC09B2" w:rsidRDefault="001C4648" w:rsidP="007D3CFE">
      <w:pPr>
        <w:widowControl/>
        <w:spacing w:line="500" w:lineRule="exact"/>
        <w:ind w:firstLineChars="621" w:firstLine="1739"/>
        <w:rPr>
          <w:rFonts w:eastAsia="仿宋_GB2312"/>
          <w:kern w:val="0"/>
          <w:sz w:val="28"/>
          <w:szCs w:val="28"/>
        </w:rPr>
      </w:pPr>
      <w:r w:rsidRPr="00EC09B2">
        <w:rPr>
          <w:rFonts w:eastAsia="仿宋_GB2312"/>
          <w:kern w:val="0"/>
          <w:sz w:val="28"/>
          <w:szCs w:val="28"/>
        </w:rPr>
        <w:t>副组长：</w:t>
      </w:r>
    </w:p>
    <w:p w:rsidR="008945A9" w:rsidRPr="00EC09B2" w:rsidRDefault="008945A9" w:rsidP="00071CFF">
      <w:pPr>
        <w:widowControl/>
        <w:spacing w:line="500" w:lineRule="exact"/>
        <w:ind w:firstLineChars="621" w:firstLine="1739"/>
        <w:rPr>
          <w:rFonts w:eastAsia="仿宋_GB2312"/>
          <w:kern w:val="0"/>
          <w:sz w:val="28"/>
          <w:szCs w:val="28"/>
        </w:rPr>
      </w:pPr>
      <w:r w:rsidRPr="00EC09B2">
        <w:rPr>
          <w:rFonts w:eastAsia="仿宋_GB2312"/>
          <w:kern w:val="0"/>
          <w:sz w:val="28"/>
          <w:szCs w:val="28"/>
        </w:rPr>
        <w:t>成员：</w:t>
      </w:r>
    </w:p>
    <w:p w:rsidR="003A207F" w:rsidRPr="00EC09B2" w:rsidRDefault="003A207F" w:rsidP="007D3CFE">
      <w:pPr>
        <w:widowControl/>
        <w:spacing w:line="500" w:lineRule="exact"/>
        <w:ind w:firstLineChars="621" w:firstLine="1746"/>
        <w:rPr>
          <w:rFonts w:eastAsia="仿宋_GB2312"/>
          <w:kern w:val="0"/>
          <w:sz w:val="28"/>
          <w:szCs w:val="28"/>
        </w:rPr>
      </w:pPr>
      <w:r w:rsidRPr="00EC09B2">
        <w:rPr>
          <w:rFonts w:eastAsia="仿宋_GB2312"/>
          <w:b/>
          <w:kern w:val="0"/>
          <w:sz w:val="28"/>
          <w:szCs w:val="28"/>
        </w:rPr>
        <w:t>规划编制</w:t>
      </w:r>
      <w:r w:rsidR="001C4648" w:rsidRPr="00EC09B2">
        <w:rPr>
          <w:rFonts w:eastAsia="仿宋_GB2312"/>
          <w:b/>
          <w:kern w:val="0"/>
          <w:sz w:val="28"/>
          <w:szCs w:val="28"/>
        </w:rPr>
        <w:t>承担</w:t>
      </w:r>
      <w:r w:rsidRPr="00EC09B2">
        <w:rPr>
          <w:rFonts w:eastAsia="仿宋_GB2312"/>
          <w:b/>
          <w:kern w:val="0"/>
          <w:sz w:val="28"/>
          <w:szCs w:val="28"/>
        </w:rPr>
        <w:t>单位：</w:t>
      </w:r>
      <w:r w:rsidR="00142C04" w:rsidRPr="00EC09B2">
        <w:rPr>
          <w:rFonts w:eastAsia="仿宋_GB2312"/>
          <w:kern w:val="0"/>
          <w:sz w:val="28"/>
          <w:szCs w:val="28"/>
        </w:rPr>
        <w:t>广东梅州地质工程勘察院</w:t>
      </w:r>
    </w:p>
    <w:p w:rsidR="000172BE" w:rsidRPr="00EC09B2" w:rsidRDefault="003A207F" w:rsidP="007D3CFE">
      <w:pPr>
        <w:spacing w:line="500" w:lineRule="exact"/>
        <w:ind w:firstLineChars="621" w:firstLine="1746"/>
        <w:rPr>
          <w:rFonts w:eastAsia="仿宋_GB2312"/>
          <w:b/>
          <w:sz w:val="28"/>
          <w:szCs w:val="28"/>
        </w:rPr>
      </w:pPr>
      <w:r w:rsidRPr="00EC09B2">
        <w:rPr>
          <w:rFonts w:eastAsia="仿宋_GB2312"/>
          <w:b/>
          <w:sz w:val="28"/>
          <w:szCs w:val="28"/>
        </w:rPr>
        <w:t>规划编制</w:t>
      </w:r>
      <w:r w:rsidR="000172BE" w:rsidRPr="00EC09B2">
        <w:rPr>
          <w:rFonts w:eastAsia="仿宋_GB2312"/>
          <w:b/>
          <w:sz w:val="28"/>
          <w:szCs w:val="28"/>
        </w:rPr>
        <w:t>组</w:t>
      </w:r>
      <w:r w:rsidRPr="00EC09B2">
        <w:rPr>
          <w:rFonts w:eastAsia="仿宋_GB2312"/>
          <w:b/>
          <w:sz w:val="28"/>
          <w:szCs w:val="28"/>
        </w:rPr>
        <w:t>：</w:t>
      </w:r>
    </w:p>
    <w:p w:rsidR="00660E67" w:rsidRPr="00EC09B2" w:rsidRDefault="00660E67" w:rsidP="007D3CFE">
      <w:pPr>
        <w:spacing w:line="500" w:lineRule="exact"/>
        <w:ind w:firstLineChars="621" w:firstLine="1739"/>
        <w:rPr>
          <w:rFonts w:eastAsia="仿宋_GB2312"/>
          <w:sz w:val="28"/>
          <w:szCs w:val="28"/>
        </w:rPr>
      </w:pPr>
      <w:r w:rsidRPr="00EC09B2">
        <w:rPr>
          <w:rFonts w:eastAsia="仿宋_GB2312"/>
          <w:sz w:val="28"/>
          <w:szCs w:val="28"/>
        </w:rPr>
        <w:t>组长：</w:t>
      </w:r>
    </w:p>
    <w:p w:rsidR="00660E67" w:rsidRPr="00EC09B2" w:rsidRDefault="00660E67" w:rsidP="007D3CFE">
      <w:pPr>
        <w:spacing w:line="500" w:lineRule="exact"/>
        <w:ind w:firstLineChars="621" w:firstLine="1739"/>
        <w:rPr>
          <w:rFonts w:eastAsia="仿宋_GB2312"/>
          <w:sz w:val="28"/>
          <w:szCs w:val="28"/>
        </w:rPr>
      </w:pPr>
      <w:r w:rsidRPr="00EC09B2">
        <w:rPr>
          <w:rFonts w:eastAsia="仿宋_GB2312"/>
          <w:sz w:val="28"/>
          <w:szCs w:val="28"/>
        </w:rPr>
        <w:t>副组长：</w:t>
      </w:r>
      <w:r w:rsidRPr="00EC09B2">
        <w:rPr>
          <w:rFonts w:eastAsia="仿宋_GB2312"/>
          <w:sz w:val="28"/>
          <w:szCs w:val="28"/>
        </w:rPr>
        <w:t xml:space="preserve"> </w:t>
      </w:r>
    </w:p>
    <w:p w:rsidR="00F506E0" w:rsidRPr="00EC09B2" w:rsidRDefault="00660E67" w:rsidP="00E83AAF">
      <w:pPr>
        <w:spacing w:line="500" w:lineRule="exact"/>
        <w:ind w:firstLineChars="621" w:firstLine="1739"/>
        <w:rPr>
          <w:rFonts w:eastAsia="仿宋_GB2312"/>
          <w:sz w:val="28"/>
          <w:szCs w:val="28"/>
        </w:rPr>
      </w:pPr>
      <w:r w:rsidRPr="00EC09B2">
        <w:rPr>
          <w:rFonts w:eastAsia="仿宋_GB2312"/>
          <w:sz w:val="28"/>
          <w:szCs w:val="28"/>
        </w:rPr>
        <w:t>成员：</w:t>
      </w:r>
    </w:p>
    <w:p w:rsidR="00187E24" w:rsidRPr="00EC09B2" w:rsidRDefault="000172BE" w:rsidP="007D3CFE">
      <w:pPr>
        <w:spacing w:line="500" w:lineRule="exact"/>
        <w:ind w:firstLineChars="621" w:firstLine="1739"/>
        <w:rPr>
          <w:rFonts w:eastAsia="仿宋_GB2312"/>
          <w:sz w:val="28"/>
          <w:szCs w:val="28"/>
        </w:rPr>
      </w:pPr>
      <w:r w:rsidRPr="00EC09B2">
        <w:rPr>
          <w:rFonts w:eastAsia="仿宋_GB2312"/>
          <w:sz w:val="28"/>
          <w:szCs w:val="28"/>
        </w:rPr>
        <w:t>编写人员：</w:t>
      </w:r>
    </w:p>
    <w:p w:rsidR="00F506E0" w:rsidRPr="00EC09B2" w:rsidRDefault="00F506E0" w:rsidP="007D3CFE">
      <w:pPr>
        <w:spacing w:line="500" w:lineRule="exact"/>
        <w:ind w:firstLineChars="621" w:firstLine="1739"/>
        <w:rPr>
          <w:rFonts w:eastAsia="仿宋_GB2312"/>
          <w:sz w:val="28"/>
          <w:szCs w:val="28"/>
        </w:rPr>
      </w:pPr>
      <w:r w:rsidRPr="00EC09B2">
        <w:rPr>
          <w:rFonts w:eastAsia="仿宋_GB2312"/>
          <w:sz w:val="28"/>
          <w:szCs w:val="28"/>
        </w:rPr>
        <w:t>资料统计：</w:t>
      </w:r>
    </w:p>
    <w:p w:rsidR="00187E24" w:rsidRPr="00EC09B2" w:rsidRDefault="00F506E0" w:rsidP="007D3CFE">
      <w:pPr>
        <w:spacing w:line="500" w:lineRule="exact"/>
        <w:ind w:firstLineChars="621" w:firstLine="1739"/>
        <w:rPr>
          <w:rFonts w:eastAsia="仿宋_GB2312"/>
          <w:sz w:val="28"/>
          <w:szCs w:val="28"/>
        </w:rPr>
      </w:pPr>
      <w:r w:rsidRPr="00EC09B2">
        <w:rPr>
          <w:rFonts w:eastAsia="仿宋_GB2312"/>
          <w:sz w:val="28"/>
          <w:szCs w:val="28"/>
        </w:rPr>
        <w:t>编</w:t>
      </w:r>
      <w:r w:rsidRPr="00EC09B2">
        <w:rPr>
          <w:rFonts w:eastAsia="仿宋_GB2312"/>
          <w:sz w:val="28"/>
          <w:szCs w:val="28"/>
        </w:rPr>
        <w:t xml:space="preserve">  </w:t>
      </w:r>
      <w:r w:rsidRPr="00EC09B2">
        <w:rPr>
          <w:rFonts w:eastAsia="仿宋_GB2312"/>
          <w:sz w:val="28"/>
          <w:szCs w:val="28"/>
        </w:rPr>
        <w:t>图：</w:t>
      </w:r>
    </w:p>
    <w:p w:rsidR="00187E24" w:rsidRPr="00EC09B2" w:rsidRDefault="003A207F" w:rsidP="007D3CFE">
      <w:pPr>
        <w:spacing w:line="500" w:lineRule="exact"/>
        <w:ind w:firstLineChars="621" w:firstLine="1739"/>
        <w:rPr>
          <w:rFonts w:eastAsia="仿宋_GB2312"/>
          <w:sz w:val="28"/>
          <w:szCs w:val="28"/>
        </w:rPr>
      </w:pPr>
      <w:r w:rsidRPr="00EC09B2">
        <w:rPr>
          <w:rFonts w:eastAsia="仿宋_GB2312"/>
          <w:sz w:val="28"/>
          <w:szCs w:val="28"/>
        </w:rPr>
        <w:t>数字成图：</w:t>
      </w:r>
    </w:p>
    <w:p w:rsidR="000172BE" w:rsidRPr="00EC09B2" w:rsidRDefault="000172BE" w:rsidP="007D3CFE">
      <w:pPr>
        <w:spacing w:line="500" w:lineRule="exact"/>
        <w:ind w:firstLineChars="621" w:firstLine="1739"/>
        <w:rPr>
          <w:rFonts w:eastAsia="仿宋_GB2312"/>
          <w:sz w:val="28"/>
          <w:szCs w:val="28"/>
        </w:rPr>
      </w:pPr>
      <w:r w:rsidRPr="00EC09B2">
        <w:rPr>
          <w:rFonts w:eastAsia="仿宋_GB2312"/>
          <w:sz w:val="28"/>
          <w:szCs w:val="28"/>
        </w:rPr>
        <w:t>审核人员：</w:t>
      </w:r>
    </w:p>
    <w:p w:rsidR="00187E24" w:rsidRPr="00EC09B2" w:rsidRDefault="00187E24" w:rsidP="007D3CFE">
      <w:pPr>
        <w:spacing w:line="500" w:lineRule="exact"/>
        <w:ind w:firstLineChars="621" w:firstLine="1739"/>
        <w:rPr>
          <w:rFonts w:eastAsia="仿宋_GB2312"/>
          <w:sz w:val="28"/>
          <w:szCs w:val="28"/>
        </w:rPr>
      </w:pPr>
    </w:p>
    <w:p w:rsidR="007E7A50" w:rsidRPr="00EC09B2" w:rsidRDefault="007E7A50" w:rsidP="007D3CFE">
      <w:pPr>
        <w:spacing w:line="500" w:lineRule="exact"/>
        <w:ind w:firstLineChars="0" w:firstLine="0"/>
        <w:jc w:val="center"/>
        <w:rPr>
          <w:rFonts w:eastAsia="仿宋_GB2312"/>
          <w:b/>
          <w:spacing w:val="40"/>
          <w:sz w:val="28"/>
          <w:szCs w:val="28"/>
        </w:rPr>
      </w:pPr>
    </w:p>
    <w:p w:rsidR="003A207F" w:rsidRPr="00EC09B2" w:rsidRDefault="00187E24" w:rsidP="0000462E">
      <w:pPr>
        <w:spacing w:line="560" w:lineRule="exact"/>
        <w:ind w:firstLineChars="0" w:firstLine="0"/>
        <w:jc w:val="center"/>
        <w:rPr>
          <w:rFonts w:eastAsia="仿宋_GB2312"/>
          <w:b/>
          <w:szCs w:val="32"/>
        </w:rPr>
      </w:pPr>
      <w:r w:rsidRPr="00EC09B2">
        <w:rPr>
          <w:rFonts w:eastAsia="仿宋_GB2312"/>
          <w:b/>
          <w:szCs w:val="32"/>
        </w:rPr>
        <w:t>梅州市</w:t>
      </w:r>
      <w:r w:rsidR="00917340" w:rsidRPr="00EC09B2">
        <w:rPr>
          <w:rFonts w:eastAsia="仿宋_GB2312"/>
          <w:b/>
          <w:szCs w:val="32"/>
        </w:rPr>
        <w:t>自然</w:t>
      </w:r>
      <w:r w:rsidR="003A207F" w:rsidRPr="00EC09B2">
        <w:rPr>
          <w:rFonts w:eastAsia="仿宋_GB2312"/>
          <w:b/>
          <w:szCs w:val="32"/>
        </w:rPr>
        <w:t>资源局</w:t>
      </w:r>
      <w:r w:rsidRPr="00EC09B2">
        <w:rPr>
          <w:rFonts w:eastAsia="仿宋_GB2312"/>
          <w:b/>
          <w:szCs w:val="32"/>
        </w:rPr>
        <w:t>梅县分局</w:t>
      </w:r>
    </w:p>
    <w:p w:rsidR="003A207F" w:rsidRPr="00EC09B2" w:rsidRDefault="003A207F" w:rsidP="0000462E">
      <w:pPr>
        <w:spacing w:line="560" w:lineRule="exact"/>
        <w:ind w:firstLineChars="0" w:firstLine="0"/>
        <w:jc w:val="center"/>
        <w:rPr>
          <w:rFonts w:eastAsia="仿宋_GB2312"/>
          <w:b/>
          <w:spacing w:val="40"/>
          <w:szCs w:val="32"/>
        </w:rPr>
      </w:pPr>
      <w:r w:rsidRPr="00EC09B2">
        <w:rPr>
          <w:rFonts w:eastAsia="仿宋_GB2312"/>
          <w:b/>
          <w:szCs w:val="32"/>
        </w:rPr>
        <w:t>二</w:t>
      </w:r>
      <w:r w:rsidRPr="00EC09B2">
        <w:rPr>
          <w:rFonts w:eastAsia="宋体"/>
          <w:b/>
          <w:szCs w:val="32"/>
        </w:rPr>
        <w:t>〇</w:t>
      </w:r>
      <w:r w:rsidR="00F91420" w:rsidRPr="00EC09B2">
        <w:rPr>
          <w:rFonts w:eastAsia="仿宋_GB2312"/>
          <w:b/>
          <w:szCs w:val="32"/>
        </w:rPr>
        <w:t>二</w:t>
      </w:r>
      <w:r w:rsidR="00BB6C71" w:rsidRPr="00EC09B2">
        <w:rPr>
          <w:rFonts w:eastAsia="宋体"/>
          <w:b/>
          <w:szCs w:val="32"/>
        </w:rPr>
        <w:t>〇</w:t>
      </w:r>
      <w:r w:rsidRPr="00EC09B2">
        <w:rPr>
          <w:rFonts w:eastAsia="仿宋_GB2312"/>
          <w:b/>
          <w:szCs w:val="32"/>
        </w:rPr>
        <w:t>年</w:t>
      </w:r>
      <w:r w:rsidR="007A56E0" w:rsidRPr="00EC09B2">
        <w:rPr>
          <w:rFonts w:eastAsia="仿宋_GB2312"/>
          <w:b/>
          <w:szCs w:val="32"/>
        </w:rPr>
        <w:t>六</w:t>
      </w:r>
      <w:r w:rsidRPr="00EC09B2">
        <w:rPr>
          <w:rFonts w:eastAsia="仿宋_GB2312"/>
          <w:b/>
          <w:szCs w:val="32"/>
        </w:rPr>
        <w:t>月</w:t>
      </w:r>
    </w:p>
    <w:p w:rsidR="00D754A9" w:rsidRPr="00EC09B2" w:rsidRDefault="00D754A9" w:rsidP="001446A9">
      <w:pPr>
        <w:spacing w:line="520" w:lineRule="exact"/>
        <w:ind w:firstLineChars="0" w:firstLine="0"/>
        <w:jc w:val="center"/>
        <w:rPr>
          <w:rFonts w:eastAsia="仿宋_GB2312"/>
          <w:b/>
          <w:spacing w:val="40"/>
          <w:szCs w:val="32"/>
        </w:rPr>
      </w:pPr>
    </w:p>
    <w:p w:rsidR="00D754A9" w:rsidRPr="00EC09B2" w:rsidRDefault="00D754A9" w:rsidP="00C40AB1">
      <w:pPr>
        <w:ind w:firstLineChars="0" w:firstLine="0"/>
        <w:jc w:val="center"/>
        <w:rPr>
          <w:rFonts w:eastAsia="仿宋_GB2312"/>
          <w:b/>
          <w:spacing w:val="40"/>
          <w:sz w:val="48"/>
          <w:szCs w:val="48"/>
        </w:rPr>
        <w:sectPr w:rsidR="00D754A9" w:rsidRPr="00EC09B2" w:rsidSect="00256A22">
          <w:pgSz w:w="11906" w:h="16838"/>
          <w:pgMar w:top="1440" w:right="1800" w:bottom="1440" w:left="1800" w:header="851" w:footer="992" w:gutter="0"/>
          <w:pgNumType w:start="1"/>
          <w:cols w:space="425"/>
          <w:docGrid w:type="lines" w:linePitch="435"/>
        </w:sectPr>
      </w:pPr>
    </w:p>
    <w:p w:rsidR="00F409F6" w:rsidRPr="00EC09B2" w:rsidRDefault="00F409F6" w:rsidP="00F409F6">
      <w:pPr>
        <w:ind w:firstLineChars="0" w:firstLine="0"/>
        <w:jc w:val="center"/>
        <w:rPr>
          <w:rFonts w:eastAsia="仿宋_GB2312"/>
          <w:b/>
          <w:bCs/>
          <w:szCs w:val="32"/>
        </w:rPr>
      </w:pPr>
      <w:r w:rsidRPr="00EC09B2">
        <w:rPr>
          <w:rFonts w:eastAsia="仿宋_GB2312"/>
          <w:b/>
          <w:bCs/>
          <w:szCs w:val="32"/>
        </w:rPr>
        <w:lastRenderedPageBreak/>
        <w:t>目</w:t>
      </w:r>
      <w:r w:rsidRPr="00EC09B2">
        <w:rPr>
          <w:rFonts w:eastAsia="仿宋_GB2312"/>
          <w:b/>
          <w:bCs/>
          <w:szCs w:val="32"/>
        </w:rPr>
        <w:t xml:space="preserve">  </w:t>
      </w:r>
      <w:r w:rsidRPr="00EC09B2">
        <w:rPr>
          <w:rFonts w:eastAsia="仿宋_GB2312"/>
          <w:b/>
          <w:bCs/>
          <w:szCs w:val="32"/>
        </w:rPr>
        <w:t>录</w:t>
      </w:r>
    </w:p>
    <w:p w:rsidR="00B92127" w:rsidRPr="00EC09B2" w:rsidRDefault="008D6BCF" w:rsidP="00B92127">
      <w:pPr>
        <w:pStyle w:val="11"/>
        <w:spacing w:line="400" w:lineRule="exact"/>
        <w:ind w:rightChars="0" w:right="0" w:firstLine="0"/>
        <w:jc w:val="left"/>
        <w:rPr>
          <w:rFonts w:eastAsia="仿宋_GB2312" w:hAnsi="Times New Roman"/>
          <w:b w:val="0"/>
          <w:bCs w:val="0"/>
          <w:kern w:val="2"/>
          <w:sz w:val="21"/>
          <w:szCs w:val="22"/>
        </w:rPr>
      </w:pPr>
      <w:r w:rsidRPr="00EC09B2">
        <w:rPr>
          <w:rFonts w:eastAsia="仿宋_GB2312" w:hAnsi="Times New Roman"/>
          <w:b w:val="0"/>
          <w:bCs w:val="0"/>
        </w:rPr>
        <w:fldChar w:fldCharType="begin"/>
      </w:r>
      <w:r w:rsidR="002A4415" w:rsidRPr="00EC09B2">
        <w:rPr>
          <w:rFonts w:eastAsia="仿宋_GB2312" w:hAnsi="Times New Roman"/>
          <w:b w:val="0"/>
          <w:bCs w:val="0"/>
        </w:rPr>
        <w:instrText xml:space="preserve"> TOC \o "1-3" \h \z \u </w:instrText>
      </w:r>
      <w:r w:rsidRPr="00EC09B2">
        <w:rPr>
          <w:rFonts w:eastAsia="仿宋_GB2312" w:hAnsi="Times New Roman"/>
          <w:b w:val="0"/>
          <w:bCs w:val="0"/>
        </w:rPr>
        <w:fldChar w:fldCharType="separate"/>
      </w:r>
      <w:hyperlink w:anchor="_Toc57368841" w:history="1">
        <w:r w:rsidR="00B92127" w:rsidRPr="00EC09B2">
          <w:rPr>
            <w:rStyle w:val="aa"/>
            <w:rFonts w:eastAsia="仿宋_GB2312" w:hAnsi="Times New Roman"/>
          </w:rPr>
          <w:t>一、总则</w:t>
        </w:r>
        <w:r w:rsidR="00B92127" w:rsidRPr="00EC09B2">
          <w:rPr>
            <w:rFonts w:eastAsia="仿宋_GB2312" w:hAnsi="Times New Roman"/>
            <w:webHidden/>
          </w:rPr>
          <w:tab/>
        </w:r>
        <w:r w:rsidRPr="00EC09B2">
          <w:rPr>
            <w:rFonts w:eastAsia="仿宋_GB2312" w:hAnsi="Times New Roman"/>
            <w:webHidden/>
          </w:rPr>
          <w:fldChar w:fldCharType="begin"/>
        </w:r>
        <w:r w:rsidR="00B92127" w:rsidRPr="00EC09B2">
          <w:rPr>
            <w:rFonts w:eastAsia="仿宋_GB2312" w:hAnsi="Times New Roman"/>
            <w:webHidden/>
          </w:rPr>
          <w:instrText xml:space="preserve"> PAGEREF _Toc57368841 \h </w:instrText>
        </w:r>
        <w:r w:rsidRPr="00EC09B2">
          <w:rPr>
            <w:rFonts w:eastAsia="仿宋_GB2312" w:hAnsi="Times New Roman"/>
            <w:webHidden/>
          </w:rPr>
        </w:r>
        <w:r w:rsidRPr="00EC09B2">
          <w:rPr>
            <w:rFonts w:eastAsia="仿宋_GB2312" w:hAnsi="Times New Roman"/>
            <w:webHidden/>
          </w:rPr>
          <w:fldChar w:fldCharType="separate"/>
        </w:r>
        <w:r w:rsidR="000C744C">
          <w:rPr>
            <w:rFonts w:eastAsia="仿宋_GB2312" w:hAnsi="Times New Roman"/>
            <w:webHidden/>
          </w:rPr>
          <w:t>1</w:t>
        </w:r>
        <w:r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42" w:history="1">
        <w:r w:rsidR="00B92127" w:rsidRPr="00EC09B2">
          <w:rPr>
            <w:rStyle w:val="aa"/>
          </w:rPr>
          <w:t>（一）编制目的</w:t>
        </w:r>
        <w:r w:rsidR="00B92127" w:rsidRPr="00EC09B2">
          <w:rPr>
            <w:webHidden/>
          </w:rPr>
          <w:tab/>
        </w:r>
        <w:r w:rsidR="008D6BCF" w:rsidRPr="00EC09B2">
          <w:rPr>
            <w:webHidden/>
          </w:rPr>
          <w:fldChar w:fldCharType="begin"/>
        </w:r>
        <w:r w:rsidR="00B92127" w:rsidRPr="00EC09B2">
          <w:rPr>
            <w:webHidden/>
          </w:rPr>
          <w:instrText xml:space="preserve"> PAGEREF _Toc57368842 \h </w:instrText>
        </w:r>
        <w:r w:rsidR="008D6BCF" w:rsidRPr="00EC09B2">
          <w:rPr>
            <w:webHidden/>
          </w:rPr>
        </w:r>
        <w:r w:rsidR="008D6BCF" w:rsidRPr="00EC09B2">
          <w:rPr>
            <w:webHidden/>
          </w:rPr>
          <w:fldChar w:fldCharType="separate"/>
        </w:r>
        <w:r w:rsidR="000C744C">
          <w:rPr>
            <w:webHidden/>
          </w:rPr>
          <w:t>1</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43" w:history="1">
        <w:r w:rsidR="00B92127" w:rsidRPr="00EC09B2">
          <w:rPr>
            <w:rStyle w:val="aa"/>
          </w:rPr>
          <w:t>（二）规划灾种</w:t>
        </w:r>
        <w:r w:rsidR="00B92127" w:rsidRPr="00EC09B2">
          <w:rPr>
            <w:webHidden/>
          </w:rPr>
          <w:tab/>
        </w:r>
        <w:r w:rsidR="008D6BCF" w:rsidRPr="00EC09B2">
          <w:rPr>
            <w:webHidden/>
          </w:rPr>
          <w:fldChar w:fldCharType="begin"/>
        </w:r>
        <w:r w:rsidR="00B92127" w:rsidRPr="00EC09B2">
          <w:rPr>
            <w:webHidden/>
          </w:rPr>
          <w:instrText xml:space="preserve"> PAGEREF _Toc57368843 \h </w:instrText>
        </w:r>
        <w:r w:rsidR="008D6BCF" w:rsidRPr="00EC09B2">
          <w:rPr>
            <w:webHidden/>
          </w:rPr>
        </w:r>
        <w:r w:rsidR="008D6BCF" w:rsidRPr="00EC09B2">
          <w:rPr>
            <w:webHidden/>
          </w:rPr>
          <w:fldChar w:fldCharType="separate"/>
        </w:r>
        <w:r w:rsidR="000C744C">
          <w:rPr>
            <w:webHidden/>
          </w:rPr>
          <w:t>1</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44" w:history="1">
        <w:r w:rsidR="00B92127" w:rsidRPr="00EC09B2">
          <w:rPr>
            <w:rStyle w:val="aa"/>
          </w:rPr>
          <w:t>（三）适用范围</w:t>
        </w:r>
        <w:r w:rsidR="00B92127" w:rsidRPr="00EC09B2">
          <w:rPr>
            <w:webHidden/>
          </w:rPr>
          <w:tab/>
        </w:r>
        <w:r w:rsidR="008D6BCF" w:rsidRPr="00EC09B2">
          <w:rPr>
            <w:webHidden/>
          </w:rPr>
          <w:fldChar w:fldCharType="begin"/>
        </w:r>
        <w:r w:rsidR="00B92127" w:rsidRPr="00EC09B2">
          <w:rPr>
            <w:webHidden/>
          </w:rPr>
          <w:instrText xml:space="preserve"> PAGEREF _Toc57368844 \h </w:instrText>
        </w:r>
        <w:r w:rsidR="008D6BCF" w:rsidRPr="00EC09B2">
          <w:rPr>
            <w:webHidden/>
          </w:rPr>
        </w:r>
        <w:r w:rsidR="008D6BCF" w:rsidRPr="00EC09B2">
          <w:rPr>
            <w:webHidden/>
          </w:rPr>
          <w:fldChar w:fldCharType="separate"/>
        </w:r>
        <w:r w:rsidR="000C744C">
          <w:rPr>
            <w:webHidden/>
          </w:rPr>
          <w:t>1</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45" w:history="1">
        <w:r w:rsidR="00B92127" w:rsidRPr="00EC09B2">
          <w:rPr>
            <w:rStyle w:val="aa"/>
          </w:rPr>
          <w:t>（四）规划期限</w:t>
        </w:r>
        <w:r w:rsidR="00B92127" w:rsidRPr="00EC09B2">
          <w:rPr>
            <w:webHidden/>
          </w:rPr>
          <w:tab/>
        </w:r>
        <w:r w:rsidR="008D6BCF" w:rsidRPr="00EC09B2">
          <w:rPr>
            <w:webHidden/>
          </w:rPr>
          <w:fldChar w:fldCharType="begin"/>
        </w:r>
        <w:r w:rsidR="00B92127" w:rsidRPr="00EC09B2">
          <w:rPr>
            <w:webHidden/>
          </w:rPr>
          <w:instrText xml:space="preserve"> PAGEREF _Toc57368845 \h </w:instrText>
        </w:r>
        <w:r w:rsidR="008D6BCF" w:rsidRPr="00EC09B2">
          <w:rPr>
            <w:webHidden/>
          </w:rPr>
        </w:r>
        <w:r w:rsidR="008D6BCF" w:rsidRPr="00EC09B2">
          <w:rPr>
            <w:webHidden/>
          </w:rPr>
          <w:fldChar w:fldCharType="separate"/>
        </w:r>
        <w:r w:rsidR="000C744C">
          <w:rPr>
            <w:webHidden/>
          </w:rPr>
          <w:t>1</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46" w:history="1">
        <w:r w:rsidR="00B92127" w:rsidRPr="00EC09B2">
          <w:rPr>
            <w:rStyle w:val="aa"/>
            <w:rFonts w:eastAsia="仿宋_GB2312" w:hAnsi="Times New Roman"/>
          </w:rPr>
          <w:t>二、地质灾害现状与防治工作进展</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_Toc57368846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2</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47" w:history="1">
        <w:r w:rsidR="00B92127" w:rsidRPr="00EC09B2">
          <w:rPr>
            <w:rStyle w:val="aa"/>
          </w:rPr>
          <w:t>（一）地质灾害现状</w:t>
        </w:r>
        <w:r w:rsidR="00B92127" w:rsidRPr="00EC09B2">
          <w:rPr>
            <w:webHidden/>
          </w:rPr>
          <w:tab/>
        </w:r>
        <w:r w:rsidR="008D6BCF" w:rsidRPr="00EC09B2">
          <w:rPr>
            <w:webHidden/>
          </w:rPr>
          <w:fldChar w:fldCharType="begin"/>
        </w:r>
        <w:r w:rsidR="00B92127" w:rsidRPr="00EC09B2">
          <w:rPr>
            <w:webHidden/>
          </w:rPr>
          <w:instrText xml:space="preserve"> PAGEREF _Toc57368847 \h </w:instrText>
        </w:r>
        <w:r w:rsidR="008D6BCF" w:rsidRPr="00EC09B2">
          <w:rPr>
            <w:webHidden/>
          </w:rPr>
        </w:r>
        <w:r w:rsidR="008D6BCF" w:rsidRPr="00EC09B2">
          <w:rPr>
            <w:webHidden/>
          </w:rPr>
          <w:fldChar w:fldCharType="separate"/>
        </w:r>
        <w:r w:rsidR="000C744C">
          <w:rPr>
            <w:webHidden/>
          </w:rPr>
          <w:t>2</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48" w:history="1">
        <w:r w:rsidR="00B92127" w:rsidRPr="00EC09B2">
          <w:rPr>
            <w:rStyle w:val="aa"/>
          </w:rPr>
          <w:t>（二）地质灾害防治工作进展与主要成效</w:t>
        </w:r>
        <w:r w:rsidR="00B92127" w:rsidRPr="00EC09B2">
          <w:rPr>
            <w:webHidden/>
          </w:rPr>
          <w:tab/>
        </w:r>
        <w:r w:rsidR="008D6BCF" w:rsidRPr="00EC09B2">
          <w:rPr>
            <w:webHidden/>
          </w:rPr>
          <w:fldChar w:fldCharType="begin"/>
        </w:r>
        <w:r w:rsidR="00B92127" w:rsidRPr="00EC09B2">
          <w:rPr>
            <w:webHidden/>
          </w:rPr>
          <w:instrText xml:space="preserve"> PAGEREF _Toc57368848 \h </w:instrText>
        </w:r>
        <w:r w:rsidR="008D6BCF" w:rsidRPr="00EC09B2">
          <w:rPr>
            <w:webHidden/>
          </w:rPr>
        </w:r>
        <w:r w:rsidR="008D6BCF" w:rsidRPr="00EC09B2">
          <w:rPr>
            <w:webHidden/>
          </w:rPr>
          <w:fldChar w:fldCharType="separate"/>
        </w:r>
        <w:r w:rsidR="000C744C">
          <w:rPr>
            <w:webHidden/>
          </w:rPr>
          <w:t>3</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49" w:history="1">
        <w:r w:rsidR="00B92127" w:rsidRPr="00EC09B2">
          <w:rPr>
            <w:rStyle w:val="aa"/>
          </w:rPr>
          <w:t>（三）地质灾害防治工作中存在的主要问题</w:t>
        </w:r>
        <w:r w:rsidR="00B92127" w:rsidRPr="00EC09B2">
          <w:rPr>
            <w:webHidden/>
          </w:rPr>
          <w:tab/>
        </w:r>
        <w:r w:rsidR="008D6BCF" w:rsidRPr="00EC09B2">
          <w:rPr>
            <w:webHidden/>
          </w:rPr>
          <w:fldChar w:fldCharType="begin"/>
        </w:r>
        <w:r w:rsidR="00B92127" w:rsidRPr="00EC09B2">
          <w:rPr>
            <w:webHidden/>
          </w:rPr>
          <w:instrText xml:space="preserve"> PAGEREF _Toc57368849 \h </w:instrText>
        </w:r>
        <w:r w:rsidR="008D6BCF" w:rsidRPr="00EC09B2">
          <w:rPr>
            <w:webHidden/>
          </w:rPr>
        </w:r>
        <w:r w:rsidR="008D6BCF" w:rsidRPr="00EC09B2">
          <w:rPr>
            <w:webHidden/>
          </w:rPr>
          <w:fldChar w:fldCharType="separate"/>
        </w:r>
        <w:r w:rsidR="000C744C">
          <w:rPr>
            <w:webHidden/>
          </w:rPr>
          <w:t>5</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50" w:history="1">
        <w:r w:rsidR="00B92127" w:rsidRPr="00EC09B2">
          <w:rPr>
            <w:rStyle w:val="aa"/>
          </w:rPr>
          <w:t>（四）地质灾害发展趋势分析</w:t>
        </w:r>
        <w:r w:rsidR="00B92127" w:rsidRPr="00EC09B2">
          <w:rPr>
            <w:webHidden/>
          </w:rPr>
          <w:tab/>
        </w:r>
        <w:r w:rsidR="008D6BCF" w:rsidRPr="00EC09B2">
          <w:rPr>
            <w:webHidden/>
          </w:rPr>
          <w:fldChar w:fldCharType="begin"/>
        </w:r>
        <w:r w:rsidR="00B92127" w:rsidRPr="00EC09B2">
          <w:rPr>
            <w:webHidden/>
          </w:rPr>
          <w:instrText xml:space="preserve"> PAGEREF _Toc57368850 \h </w:instrText>
        </w:r>
        <w:r w:rsidR="008D6BCF" w:rsidRPr="00EC09B2">
          <w:rPr>
            <w:webHidden/>
          </w:rPr>
        </w:r>
        <w:r w:rsidR="008D6BCF" w:rsidRPr="00EC09B2">
          <w:rPr>
            <w:webHidden/>
          </w:rPr>
          <w:fldChar w:fldCharType="separate"/>
        </w:r>
        <w:r w:rsidR="000C744C">
          <w:rPr>
            <w:webHidden/>
          </w:rPr>
          <w:t>6</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51" w:history="1">
        <w:r w:rsidR="00B92127" w:rsidRPr="00EC09B2">
          <w:rPr>
            <w:rStyle w:val="aa"/>
            <w:rFonts w:eastAsia="仿宋_GB2312" w:hAnsi="Times New Roman"/>
          </w:rPr>
          <w:t>三、指导思想、规划原则和目标任务</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_Toc57368851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7</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52" w:history="1">
        <w:r w:rsidR="00B92127" w:rsidRPr="00EC09B2">
          <w:rPr>
            <w:rStyle w:val="aa"/>
          </w:rPr>
          <w:t>（一）指导思想</w:t>
        </w:r>
        <w:r w:rsidR="00B92127" w:rsidRPr="00EC09B2">
          <w:rPr>
            <w:webHidden/>
          </w:rPr>
          <w:tab/>
        </w:r>
        <w:r w:rsidR="008D6BCF" w:rsidRPr="00EC09B2">
          <w:rPr>
            <w:webHidden/>
          </w:rPr>
          <w:fldChar w:fldCharType="begin"/>
        </w:r>
        <w:r w:rsidR="00B92127" w:rsidRPr="00EC09B2">
          <w:rPr>
            <w:webHidden/>
          </w:rPr>
          <w:instrText xml:space="preserve"> PAGEREF _Toc57368852 \h </w:instrText>
        </w:r>
        <w:r w:rsidR="008D6BCF" w:rsidRPr="00EC09B2">
          <w:rPr>
            <w:webHidden/>
          </w:rPr>
        </w:r>
        <w:r w:rsidR="008D6BCF" w:rsidRPr="00EC09B2">
          <w:rPr>
            <w:webHidden/>
          </w:rPr>
          <w:fldChar w:fldCharType="separate"/>
        </w:r>
        <w:r w:rsidR="000C744C">
          <w:rPr>
            <w:webHidden/>
          </w:rPr>
          <w:t>7</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53" w:history="1">
        <w:r w:rsidR="00B92127" w:rsidRPr="00EC09B2">
          <w:rPr>
            <w:rStyle w:val="aa"/>
          </w:rPr>
          <w:t>（二）规划原则</w:t>
        </w:r>
        <w:r w:rsidR="00B92127" w:rsidRPr="00EC09B2">
          <w:rPr>
            <w:webHidden/>
          </w:rPr>
          <w:tab/>
        </w:r>
        <w:r w:rsidR="008D6BCF" w:rsidRPr="00EC09B2">
          <w:rPr>
            <w:webHidden/>
          </w:rPr>
          <w:fldChar w:fldCharType="begin"/>
        </w:r>
        <w:r w:rsidR="00B92127" w:rsidRPr="00EC09B2">
          <w:rPr>
            <w:webHidden/>
          </w:rPr>
          <w:instrText xml:space="preserve"> PAGEREF _Toc57368853 \h </w:instrText>
        </w:r>
        <w:r w:rsidR="008D6BCF" w:rsidRPr="00EC09B2">
          <w:rPr>
            <w:webHidden/>
          </w:rPr>
        </w:r>
        <w:r w:rsidR="008D6BCF" w:rsidRPr="00EC09B2">
          <w:rPr>
            <w:webHidden/>
          </w:rPr>
          <w:fldChar w:fldCharType="separate"/>
        </w:r>
        <w:r w:rsidR="000C744C">
          <w:rPr>
            <w:webHidden/>
          </w:rPr>
          <w:t>8</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54" w:history="1">
        <w:r w:rsidR="00B92127" w:rsidRPr="00EC09B2">
          <w:rPr>
            <w:rStyle w:val="aa"/>
          </w:rPr>
          <w:t>（三）目标任务</w:t>
        </w:r>
        <w:r w:rsidR="00B92127" w:rsidRPr="00EC09B2">
          <w:rPr>
            <w:webHidden/>
          </w:rPr>
          <w:tab/>
        </w:r>
        <w:r w:rsidR="008D6BCF" w:rsidRPr="00EC09B2">
          <w:rPr>
            <w:webHidden/>
          </w:rPr>
          <w:fldChar w:fldCharType="begin"/>
        </w:r>
        <w:r w:rsidR="00B92127" w:rsidRPr="00EC09B2">
          <w:rPr>
            <w:webHidden/>
          </w:rPr>
          <w:instrText xml:space="preserve"> PAGEREF _Toc57368854 \h </w:instrText>
        </w:r>
        <w:r w:rsidR="008D6BCF" w:rsidRPr="00EC09B2">
          <w:rPr>
            <w:webHidden/>
          </w:rPr>
        </w:r>
        <w:r w:rsidR="008D6BCF" w:rsidRPr="00EC09B2">
          <w:rPr>
            <w:webHidden/>
          </w:rPr>
          <w:fldChar w:fldCharType="separate"/>
        </w:r>
        <w:r w:rsidR="000C744C">
          <w:rPr>
            <w:webHidden/>
          </w:rPr>
          <w:t>9</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55" w:history="1">
        <w:r w:rsidR="00B92127" w:rsidRPr="00EC09B2">
          <w:rPr>
            <w:rStyle w:val="aa"/>
            <w:rFonts w:eastAsia="仿宋_GB2312" w:hAnsi="Times New Roman"/>
          </w:rPr>
          <w:t>四、地质灾害易发区与防治区划分</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_Toc57368855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11</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56" w:history="1">
        <w:r w:rsidR="00B92127" w:rsidRPr="00EC09B2">
          <w:rPr>
            <w:rStyle w:val="aa"/>
          </w:rPr>
          <w:t>（一）地质灾害易发区</w:t>
        </w:r>
        <w:r w:rsidR="00B92127" w:rsidRPr="00EC09B2">
          <w:rPr>
            <w:webHidden/>
          </w:rPr>
          <w:tab/>
        </w:r>
        <w:r w:rsidR="008D6BCF" w:rsidRPr="00EC09B2">
          <w:rPr>
            <w:webHidden/>
          </w:rPr>
          <w:fldChar w:fldCharType="begin"/>
        </w:r>
        <w:r w:rsidR="00B92127" w:rsidRPr="00EC09B2">
          <w:rPr>
            <w:webHidden/>
          </w:rPr>
          <w:instrText xml:space="preserve"> PAGEREF _Toc57368856 \h </w:instrText>
        </w:r>
        <w:r w:rsidR="008D6BCF" w:rsidRPr="00EC09B2">
          <w:rPr>
            <w:webHidden/>
          </w:rPr>
        </w:r>
        <w:r w:rsidR="008D6BCF" w:rsidRPr="00EC09B2">
          <w:rPr>
            <w:webHidden/>
          </w:rPr>
          <w:fldChar w:fldCharType="separate"/>
        </w:r>
        <w:r w:rsidR="000C744C">
          <w:rPr>
            <w:webHidden/>
          </w:rPr>
          <w:t>11</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57" w:history="1">
        <w:r w:rsidR="00B92127" w:rsidRPr="00EC09B2">
          <w:rPr>
            <w:rStyle w:val="aa"/>
          </w:rPr>
          <w:t>（二）地质灾害防治区</w:t>
        </w:r>
        <w:r w:rsidR="00B92127" w:rsidRPr="00EC09B2">
          <w:rPr>
            <w:webHidden/>
          </w:rPr>
          <w:tab/>
        </w:r>
        <w:r w:rsidR="008D6BCF" w:rsidRPr="00EC09B2">
          <w:rPr>
            <w:webHidden/>
          </w:rPr>
          <w:fldChar w:fldCharType="begin"/>
        </w:r>
        <w:r w:rsidR="00B92127" w:rsidRPr="00EC09B2">
          <w:rPr>
            <w:webHidden/>
          </w:rPr>
          <w:instrText xml:space="preserve"> PAGEREF _Toc57368857 \h </w:instrText>
        </w:r>
        <w:r w:rsidR="008D6BCF" w:rsidRPr="00EC09B2">
          <w:rPr>
            <w:webHidden/>
          </w:rPr>
        </w:r>
        <w:r w:rsidR="008D6BCF" w:rsidRPr="00EC09B2">
          <w:rPr>
            <w:webHidden/>
          </w:rPr>
          <w:fldChar w:fldCharType="separate"/>
        </w:r>
        <w:r w:rsidR="000C744C">
          <w:rPr>
            <w:webHidden/>
          </w:rPr>
          <w:t>13</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58" w:history="1">
        <w:r w:rsidR="00B92127" w:rsidRPr="00EC09B2">
          <w:rPr>
            <w:rStyle w:val="aa"/>
            <w:rFonts w:eastAsia="仿宋_GB2312" w:hAnsi="Times New Roman"/>
          </w:rPr>
          <w:t>五、地质灾害防治工作部署</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_Toc57368858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14</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59" w:history="1">
        <w:r w:rsidR="00B92127" w:rsidRPr="00EC09B2">
          <w:rPr>
            <w:rStyle w:val="aa"/>
          </w:rPr>
          <w:t>（一）总体部署</w:t>
        </w:r>
        <w:r w:rsidR="00B92127" w:rsidRPr="00EC09B2">
          <w:rPr>
            <w:webHidden/>
          </w:rPr>
          <w:tab/>
        </w:r>
        <w:r w:rsidR="008D6BCF" w:rsidRPr="00EC09B2">
          <w:rPr>
            <w:webHidden/>
          </w:rPr>
          <w:fldChar w:fldCharType="begin"/>
        </w:r>
        <w:r w:rsidR="00B92127" w:rsidRPr="00EC09B2">
          <w:rPr>
            <w:webHidden/>
          </w:rPr>
          <w:instrText xml:space="preserve"> PAGEREF _Toc57368859 \h </w:instrText>
        </w:r>
        <w:r w:rsidR="008D6BCF" w:rsidRPr="00EC09B2">
          <w:rPr>
            <w:webHidden/>
          </w:rPr>
        </w:r>
        <w:r w:rsidR="008D6BCF" w:rsidRPr="00EC09B2">
          <w:rPr>
            <w:webHidden/>
          </w:rPr>
          <w:fldChar w:fldCharType="separate"/>
        </w:r>
        <w:r w:rsidR="000C744C">
          <w:rPr>
            <w:webHidden/>
          </w:rPr>
          <w:t>14</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60" w:history="1">
        <w:r w:rsidR="00B92127" w:rsidRPr="00EC09B2">
          <w:rPr>
            <w:rStyle w:val="aa"/>
          </w:rPr>
          <w:t>（二）防治分区工作部署</w:t>
        </w:r>
        <w:r w:rsidR="00B92127" w:rsidRPr="00EC09B2">
          <w:rPr>
            <w:webHidden/>
          </w:rPr>
          <w:tab/>
        </w:r>
        <w:r w:rsidR="008D6BCF" w:rsidRPr="00EC09B2">
          <w:rPr>
            <w:webHidden/>
          </w:rPr>
          <w:fldChar w:fldCharType="begin"/>
        </w:r>
        <w:r w:rsidR="00B92127" w:rsidRPr="00EC09B2">
          <w:rPr>
            <w:webHidden/>
          </w:rPr>
          <w:instrText xml:space="preserve"> PAGEREF _Toc57368860 \h </w:instrText>
        </w:r>
        <w:r w:rsidR="008D6BCF" w:rsidRPr="00EC09B2">
          <w:rPr>
            <w:webHidden/>
          </w:rPr>
        </w:r>
        <w:r w:rsidR="008D6BCF" w:rsidRPr="00EC09B2">
          <w:rPr>
            <w:webHidden/>
          </w:rPr>
          <w:fldChar w:fldCharType="separate"/>
        </w:r>
        <w:r w:rsidR="000C744C">
          <w:rPr>
            <w:webHidden/>
          </w:rPr>
          <w:t>15</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61" w:history="1">
        <w:r w:rsidR="00B92127" w:rsidRPr="00EC09B2">
          <w:rPr>
            <w:rStyle w:val="aa"/>
            <w:rFonts w:eastAsia="仿宋_GB2312" w:hAnsi="Times New Roman"/>
          </w:rPr>
          <w:t>六、地质灾害防治重点体系建设</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_Toc57368861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17</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62" w:history="1">
        <w:r w:rsidR="00B92127" w:rsidRPr="00EC09B2">
          <w:rPr>
            <w:rStyle w:val="aa"/>
          </w:rPr>
          <w:t>（一）地质灾害防治管理体系建设</w:t>
        </w:r>
        <w:r w:rsidR="00B92127" w:rsidRPr="00EC09B2">
          <w:rPr>
            <w:webHidden/>
          </w:rPr>
          <w:tab/>
        </w:r>
        <w:r w:rsidR="008D6BCF" w:rsidRPr="00EC09B2">
          <w:rPr>
            <w:webHidden/>
          </w:rPr>
          <w:fldChar w:fldCharType="begin"/>
        </w:r>
        <w:r w:rsidR="00B92127" w:rsidRPr="00EC09B2">
          <w:rPr>
            <w:webHidden/>
          </w:rPr>
          <w:instrText xml:space="preserve"> PAGEREF _Toc57368862 \h </w:instrText>
        </w:r>
        <w:r w:rsidR="008D6BCF" w:rsidRPr="00EC09B2">
          <w:rPr>
            <w:webHidden/>
          </w:rPr>
        </w:r>
        <w:r w:rsidR="008D6BCF" w:rsidRPr="00EC09B2">
          <w:rPr>
            <w:webHidden/>
          </w:rPr>
          <w:fldChar w:fldCharType="separate"/>
        </w:r>
        <w:r w:rsidR="000C744C">
          <w:rPr>
            <w:webHidden/>
          </w:rPr>
          <w:t>17</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63" w:history="1">
        <w:r w:rsidR="00B92127" w:rsidRPr="00EC09B2">
          <w:rPr>
            <w:rStyle w:val="aa"/>
          </w:rPr>
          <w:t>（二）地质灾害调查评价体系建设</w:t>
        </w:r>
        <w:r w:rsidR="00B92127" w:rsidRPr="00EC09B2">
          <w:rPr>
            <w:webHidden/>
          </w:rPr>
          <w:tab/>
        </w:r>
        <w:r w:rsidR="008D6BCF" w:rsidRPr="00EC09B2">
          <w:rPr>
            <w:webHidden/>
          </w:rPr>
          <w:fldChar w:fldCharType="begin"/>
        </w:r>
        <w:r w:rsidR="00B92127" w:rsidRPr="00EC09B2">
          <w:rPr>
            <w:webHidden/>
          </w:rPr>
          <w:instrText xml:space="preserve"> PAGEREF _Toc57368863 \h </w:instrText>
        </w:r>
        <w:r w:rsidR="008D6BCF" w:rsidRPr="00EC09B2">
          <w:rPr>
            <w:webHidden/>
          </w:rPr>
        </w:r>
        <w:r w:rsidR="008D6BCF" w:rsidRPr="00EC09B2">
          <w:rPr>
            <w:webHidden/>
          </w:rPr>
          <w:fldChar w:fldCharType="separate"/>
        </w:r>
        <w:r w:rsidR="000C744C">
          <w:rPr>
            <w:webHidden/>
          </w:rPr>
          <w:t>17</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64" w:history="1">
        <w:r w:rsidR="00B92127" w:rsidRPr="00EC09B2">
          <w:rPr>
            <w:rStyle w:val="aa"/>
          </w:rPr>
          <w:t>（三）地质灾害监测预警和群测群防体系建设</w:t>
        </w:r>
        <w:r w:rsidR="00B92127" w:rsidRPr="00EC09B2">
          <w:rPr>
            <w:webHidden/>
          </w:rPr>
          <w:tab/>
        </w:r>
        <w:r w:rsidR="008D6BCF" w:rsidRPr="00EC09B2">
          <w:rPr>
            <w:webHidden/>
          </w:rPr>
          <w:fldChar w:fldCharType="begin"/>
        </w:r>
        <w:r w:rsidR="00B92127" w:rsidRPr="00EC09B2">
          <w:rPr>
            <w:webHidden/>
          </w:rPr>
          <w:instrText xml:space="preserve"> PAGEREF _Toc57368864 \h </w:instrText>
        </w:r>
        <w:r w:rsidR="008D6BCF" w:rsidRPr="00EC09B2">
          <w:rPr>
            <w:webHidden/>
          </w:rPr>
        </w:r>
        <w:r w:rsidR="008D6BCF" w:rsidRPr="00EC09B2">
          <w:rPr>
            <w:webHidden/>
          </w:rPr>
          <w:fldChar w:fldCharType="separate"/>
        </w:r>
        <w:r w:rsidR="000C744C">
          <w:rPr>
            <w:webHidden/>
          </w:rPr>
          <w:t>18</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65" w:history="1">
        <w:r w:rsidR="00B92127" w:rsidRPr="00EC09B2">
          <w:rPr>
            <w:rStyle w:val="aa"/>
          </w:rPr>
          <w:t>（四）地质灾害综合治理体系建设</w:t>
        </w:r>
        <w:r w:rsidR="00B92127" w:rsidRPr="00EC09B2">
          <w:rPr>
            <w:webHidden/>
          </w:rPr>
          <w:tab/>
        </w:r>
        <w:r w:rsidR="008D6BCF" w:rsidRPr="00EC09B2">
          <w:rPr>
            <w:webHidden/>
          </w:rPr>
          <w:fldChar w:fldCharType="begin"/>
        </w:r>
        <w:r w:rsidR="00B92127" w:rsidRPr="00EC09B2">
          <w:rPr>
            <w:webHidden/>
          </w:rPr>
          <w:instrText xml:space="preserve"> PAGEREF _Toc57368865 \h </w:instrText>
        </w:r>
        <w:r w:rsidR="008D6BCF" w:rsidRPr="00EC09B2">
          <w:rPr>
            <w:webHidden/>
          </w:rPr>
        </w:r>
        <w:r w:rsidR="008D6BCF" w:rsidRPr="00EC09B2">
          <w:rPr>
            <w:webHidden/>
          </w:rPr>
          <w:fldChar w:fldCharType="separate"/>
        </w:r>
        <w:r w:rsidR="000C744C">
          <w:rPr>
            <w:webHidden/>
          </w:rPr>
          <w:t>19</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66" w:history="1">
        <w:r w:rsidR="00B92127" w:rsidRPr="00EC09B2">
          <w:rPr>
            <w:rStyle w:val="aa"/>
          </w:rPr>
          <w:t>（五）地质灾害防治技术支撑体系建设</w:t>
        </w:r>
        <w:r w:rsidR="00B92127" w:rsidRPr="00EC09B2">
          <w:rPr>
            <w:webHidden/>
          </w:rPr>
          <w:tab/>
        </w:r>
        <w:r w:rsidR="008D6BCF" w:rsidRPr="00EC09B2">
          <w:rPr>
            <w:webHidden/>
          </w:rPr>
          <w:fldChar w:fldCharType="begin"/>
        </w:r>
        <w:r w:rsidR="00B92127" w:rsidRPr="00EC09B2">
          <w:rPr>
            <w:webHidden/>
          </w:rPr>
          <w:instrText xml:space="preserve"> PAGEREF _Toc57368866 \h </w:instrText>
        </w:r>
        <w:r w:rsidR="008D6BCF" w:rsidRPr="00EC09B2">
          <w:rPr>
            <w:webHidden/>
          </w:rPr>
        </w:r>
        <w:r w:rsidR="008D6BCF" w:rsidRPr="00EC09B2">
          <w:rPr>
            <w:webHidden/>
          </w:rPr>
          <w:fldChar w:fldCharType="separate"/>
        </w:r>
        <w:r w:rsidR="000C744C">
          <w:rPr>
            <w:webHidden/>
          </w:rPr>
          <w:t>21</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67" w:history="1">
        <w:r w:rsidR="00B92127" w:rsidRPr="00EC09B2">
          <w:rPr>
            <w:rStyle w:val="aa"/>
          </w:rPr>
          <w:t>（六）地质灾害应急防治体系建设</w:t>
        </w:r>
        <w:r w:rsidR="00B92127" w:rsidRPr="00EC09B2">
          <w:rPr>
            <w:webHidden/>
          </w:rPr>
          <w:tab/>
        </w:r>
        <w:r w:rsidR="008D6BCF" w:rsidRPr="00EC09B2">
          <w:rPr>
            <w:webHidden/>
          </w:rPr>
          <w:fldChar w:fldCharType="begin"/>
        </w:r>
        <w:r w:rsidR="00B92127" w:rsidRPr="00EC09B2">
          <w:rPr>
            <w:webHidden/>
          </w:rPr>
          <w:instrText xml:space="preserve"> PAGEREF _Toc57368867 \h </w:instrText>
        </w:r>
        <w:r w:rsidR="008D6BCF" w:rsidRPr="00EC09B2">
          <w:rPr>
            <w:webHidden/>
          </w:rPr>
        </w:r>
        <w:r w:rsidR="008D6BCF" w:rsidRPr="00EC09B2">
          <w:rPr>
            <w:webHidden/>
          </w:rPr>
          <w:fldChar w:fldCharType="separate"/>
        </w:r>
        <w:r w:rsidR="000C744C">
          <w:rPr>
            <w:webHidden/>
          </w:rPr>
          <w:t>21</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68" w:history="1">
        <w:r w:rsidR="00B92127" w:rsidRPr="00EC09B2">
          <w:rPr>
            <w:rStyle w:val="aa"/>
            <w:rFonts w:eastAsia="仿宋_GB2312" w:hAnsi="Times New Roman"/>
          </w:rPr>
          <w:t>七、地质灾害防治工作经费的筹措与效益分析</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_Toc57368868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23</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69" w:history="1">
        <w:r w:rsidR="00B92127" w:rsidRPr="00EC09B2">
          <w:rPr>
            <w:rStyle w:val="aa"/>
          </w:rPr>
          <w:t>（一）地质灾害防治工作经费的筹措</w:t>
        </w:r>
        <w:r w:rsidR="00B92127" w:rsidRPr="00EC09B2">
          <w:rPr>
            <w:webHidden/>
          </w:rPr>
          <w:tab/>
        </w:r>
        <w:r w:rsidR="008D6BCF" w:rsidRPr="00EC09B2">
          <w:rPr>
            <w:webHidden/>
          </w:rPr>
          <w:fldChar w:fldCharType="begin"/>
        </w:r>
        <w:r w:rsidR="00B92127" w:rsidRPr="00EC09B2">
          <w:rPr>
            <w:webHidden/>
          </w:rPr>
          <w:instrText xml:space="preserve"> PAGEREF _Toc57368869 \h </w:instrText>
        </w:r>
        <w:r w:rsidR="008D6BCF" w:rsidRPr="00EC09B2">
          <w:rPr>
            <w:webHidden/>
          </w:rPr>
        </w:r>
        <w:r w:rsidR="008D6BCF" w:rsidRPr="00EC09B2">
          <w:rPr>
            <w:webHidden/>
          </w:rPr>
          <w:fldChar w:fldCharType="separate"/>
        </w:r>
        <w:r w:rsidR="000C744C">
          <w:rPr>
            <w:webHidden/>
          </w:rPr>
          <w:t>23</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0" w:history="1">
        <w:r w:rsidR="00B92127" w:rsidRPr="00EC09B2">
          <w:rPr>
            <w:rStyle w:val="aa"/>
          </w:rPr>
          <w:t>（二）效益分析</w:t>
        </w:r>
        <w:r w:rsidR="00B92127" w:rsidRPr="00EC09B2">
          <w:rPr>
            <w:webHidden/>
          </w:rPr>
          <w:tab/>
        </w:r>
        <w:r w:rsidR="008D6BCF" w:rsidRPr="00EC09B2">
          <w:rPr>
            <w:webHidden/>
          </w:rPr>
          <w:fldChar w:fldCharType="begin"/>
        </w:r>
        <w:r w:rsidR="00B92127" w:rsidRPr="00EC09B2">
          <w:rPr>
            <w:webHidden/>
          </w:rPr>
          <w:instrText xml:space="preserve"> PAGEREF _Toc57368870 \h </w:instrText>
        </w:r>
        <w:r w:rsidR="008D6BCF" w:rsidRPr="00EC09B2">
          <w:rPr>
            <w:webHidden/>
          </w:rPr>
        </w:r>
        <w:r w:rsidR="008D6BCF" w:rsidRPr="00EC09B2">
          <w:rPr>
            <w:webHidden/>
          </w:rPr>
          <w:fldChar w:fldCharType="separate"/>
        </w:r>
        <w:r w:rsidR="000C744C">
          <w:rPr>
            <w:webHidden/>
          </w:rPr>
          <w:t>23</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71" w:history="1">
        <w:r w:rsidR="00B92127" w:rsidRPr="00EC09B2">
          <w:rPr>
            <w:rStyle w:val="aa"/>
            <w:rFonts w:eastAsia="仿宋_GB2312" w:hAnsi="Times New Roman"/>
          </w:rPr>
          <w:t>八、保障措施</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_Toc57368871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24</w:t>
        </w:r>
        <w:r w:rsidR="008D6BCF" w:rsidRPr="00EC09B2">
          <w:rPr>
            <w:rFonts w:eastAsia="仿宋_GB2312" w:hAnsi="Times New Roman"/>
            <w:webHidden/>
          </w:rPr>
          <w:fldChar w:fldCharType="end"/>
        </w:r>
      </w:hyperlink>
    </w:p>
    <w:p w:rsidR="00B92127" w:rsidRPr="00EC09B2" w:rsidRDefault="00A70511" w:rsidP="00B92127">
      <w:pPr>
        <w:pStyle w:val="22"/>
        <w:spacing w:line="400" w:lineRule="exact"/>
        <w:rPr>
          <w:kern w:val="2"/>
          <w:sz w:val="21"/>
          <w:szCs w:val="22"/>
        </w:rPr>
      </w:pPr>
      <w:hyperlink w:anchor="_Toc57368872" w:history="1">
        <w:r w:rsidR="00B92127" w:rsidRPr="00EC09B2">
          <w:rPr>
            <w:rStyle w:val="aa"/>
          </w:rPr>
          <w:t>（一）加强主体责任，建立健全地质灾害防灾减灾管理机制</w:t>
        </w:r>
        <w:r w:rsidR="00B92127" w:rsidRPr="00EC09B2">
          <w:rPr>
            <w:webHidden/>
          </w:rPr>
          <w:tab/>
        </w:r>
        <w:r w:rsidR="008D6BCF" w:rsidRPr="00EC09B2">
          <w:rPr>
            <w:webHidden/>
          </w:rPr>
          <w:fldChar w:fldCharType="begin"/>
        </w:r>
        <w:r w:rsidR="00B92127" w:rsidRPr="00EC09B2">
          <w:rPr>
            <w:webHidden/>
          </w:rPr>
          <w:instrText xml:space="preserve"> PAGEREF _Toc57368872 \h </w:instrText>
        </w:r>
        <w:r w:rsidR="008D6BCF" w:rsidRPr="00EC09B2">
          <w:rPr>
            <w:webHidden/>
          </w:rPr>
        </w:r>
        <w:r w:rsidR="008D6BCF" w:rsidRPr="00EC09B2">
          <w:rPr>
            <w:webHidden/>
          </w:rPr>
          <w:fldChar w:fldCharType="separate"/>
        </w:r>
        <w:r w:rsidR="000C744C">
          <w:rPr>
            <w:webHidden/>
          </w:rPr>
          <w:t>24</w:t>
        </w:r>
        <w:r w:rsidR="008D6BCF" w:rsidRPr="00EC09B2">
          <w:rPr>
            <w:webHidden/>
          </w:rPr>
          <w:fldChar w:fldCharType="end"/>
        </w:r>
      </w:hyperlink>
    </w:p>
    <w:p w:rsidR="0000462E" w:rsidRPr="00EC09B2" w:rsidRDefault="00A70511" w:rsidP="00B92127">
      <w:pPr>
        <w:pStyle w:val="22"/>
        <w:spacing w:line="400" w:lineRule="exact"/>
        <w:sectPr w:rsidR="0000462E" w:rsidRPr="00EC09B2" w:rsidSect="00256A22">
          <w:pgSz w:w="11906" w:h="16838"/>
          <w:pgMar w:top="1440" w:right="1800" w:bottom="1440" w:left="1800" w:header="851" w:footer="992" w:gutter="0"/>
          <w:pgNumType w:start="1"/>
          <w:cols w:space="425"/>
          <w:docGrid w:type="lines" w:linePitch="435"/>
        </w:sectPr>
      </w:pPr>
      <w:hyperlink w:anchor="_Toc57368873" w:history="1">
        <w:r w:rsidR="00B92127" w:rsidRPr="00EC09B2">
          <w:rPr>
            <w:rStyle w:val="aa"/>
          </w:rPr>
          <w:t>（二）加强组织实施，发挥地质灾害防治规划的引导作用</w:t>
        </w:r>
        <w:r w:rsidR="00B92127" w:rsidRPr="00EC09B2">
          <w:rPr>
            <w:webHidden/>
          </w:rPr>
          <w:tab/>
        </w:r>
        <w:r w:rsidR="008D6BCF" w:rsidRPr="00EC09B2">
          <w:rPr>
            <w:webHidden/>
          </w:rPr>
          <w:fldChar w:fldCharType="begin"/>
        </w:r>
        <w:r w:rsidR="00B92127" w:rsidRPr="00EC09B2">
          <w:rPr>
            <w:webHidden/>
          </w:rPr>
          <w:instrText xml:space="preserve"> PAGEREF _Toc57368873 \h </w:instrText>
        </w:r>
        <w:r w:rsidR="008D6BCF" w:rsidRPr="00EC09B2">
          <w:rPr>
            <w:webHidden/>
          </w:rPr>
        </w:r>
        <w:r w:rsidR="008D6BCF" w:rsidRPr="00EC09B2">
          <w:rPr>
            <w:webHidden/>
          </w:rPr>
          <w:fldChar w:fldCharType="separate"/>
        </w:r>
        <w:r w:rsidR="000C744C">
          <w:rPr>
            <w:webHidden/>
          </w:rPr>
          <w:t>24</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4" w:history="1">
        <w:r w:rsidR="00B92127" w:rsidRPr="00EC09B2">
          <w:rPr>
            <w:rStyle w:val="aa"/>
          </w:rPr>
          <w:t>（三）加强协调沟通，健全协同联动机制</w:t>
        </w:r>
        <w:r w:rsidR="00B92127" w:rsidRPr="00EC09B2">
          <w:rPr>
            <w:webHidden/>
          </w:rPr>
          <w:tab/>
        </w:r>
        <w:r w:rsidR="008D6BCF" w:rsidRPr="00EC09B2">
          <w:rPr>
            <w:webHidden/>
          </w:rPr>
          <w:fldChar w:fldCharType="begin"/>
        </w:r>
        <w:r w:rsidR="00B92127" w:rsidRPr="00EC09B2">
          <w:rPr>
            <w:webHidden/>
          </w:rPr>
          <w:instrText xml:space="preserve"> PAGEREF _Toc57368874 \h </w:instrText>
        </w:r>
        <w:r w:rsidR="008D6BCF" w:rsidRPr="00EC09B2">
          <w:rPr>
            <w:webHidden/>
          </w:rPr>
        </w:r>
        <w:r w:rsidR="008D6BCF" w:rsidRPr="00EC09B2">
          <w:rPr>
            <w:webHidden/>
          </w:rPr>
          <w:fldChar w:fldCharType="separate"/>
        </w:r>
        <w:r w:rsidR="000C744C">
          <w:rPr>
            <w:webHidden/>
          </w:rPr>
          <w:t>25</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5" w:history="1">
        <w:r w:rsidR="00B92127" w:rsidRPr="00EC09B2">
          <w:rPr>
            <w:rStyle w:val="aa"/>
          </w:rPr>
          <w:t>（四）加强能力建设，提升地质灾害综合应急处置能力</w:t>
        </w:r>
        <w:r w:rsidR="00B92127" w:rsidRPr="00EC09B2">
          <w:rPr>
            <w:webHidden/>
          </w:rPr>
          <w:tab/>
        </w:r>
        <w:r w:rsidR="008D6BCF" w:rsidRPr="00EC09B2">
          <w:rPr>
            <w:webHidden/>
          </w:rPr>
          <w:fldChar w:fldCharType="begin"/>
        </w:r>
        <w:r w:rsidR="00B92127" w:rsidRPr="00EC09B2">
          <w:rPr>
            <w:webHidden/>
          </w:rPr>
          <w:instrText xml:space="preserve"> PAGEREF _Toc57368875 \h </w:instrText>
        </w:r>
        <w:r w:rsidR="008D6BCF" w:rsidRPr="00EC09B2">
          <w:rPr>
            <w:webHidden/>
          </w:rPr>
        </w:r>
        <w:r w:rsidR="008D6BCF" w:rsidRPr="00EC09B2">
          <w:rPr>
            <w:webHidden/>
          </w:rPr>
          <w:fldChar w:fldCharType="separate"/>
        </w:r>
        <w:r w:rsidR="000C744C">
          <w:rPr>
            <w:webHidden/>
          </w:rPr>
          <w:t>25</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6" w:history="1">
        <w:r w:rsidR="00B92127" w:rsidRPr="00EC09B2">
          <w:rPr>
            <w:rStyle w:val="aa"/>
          </w:rPr>
          <w:t>（五）加强资金保障，完善地质灾害防治工作投入保障机制</w:t>
        </w:r>
        <w:r w:rsidR="00B92127" w:rsidRPr="00EC09B2">
          <w:rPr>
            <w:webHidden/>
          </w:rPr>
          <w:tab/>
        </w:r>
        <w:r w:rsidR="008D6BCF" w:rsidRPr="00EC09B2">
          <w:rPr>
            <w:webHidden/>
          </w:rPr>
          <w:fldChar w:fldCharType="begin"/>
        </w:r>
        <w:r w:rsidR="00B92127" w:rsidRPr="00EC09B2">
          <w:rPr>
            <w:webHidden/>
          </w:rPr>
          <w:instrText xml:space="preserve"> PAGEREF _Toc57368876 \h </w:instrText>
        </w:r>
        <w:r w:rsidR="008D6BCF" w:rsidRPr="00EC09B2">
          <w:rPr>
            <w:webHidden/>
          </w:rPr>
        </w:r>
        <w:r w:rsidR="008D6BCF" w:rsidRPr="00EC09B2">
          <w:rPr>
            <w:webHidden/>
          </w:rPr>
          <w:fldChar w:fldCharType="separate"/>
        </w:r>
        <w:r w:rsidR="000C744C">
          <w:rPr>
            <w:webHidden/>
          </w:rPr>
          <w:t>25</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7" w:history="1">
        <w:r w:rsidR="00B92127" w:rsidRPr="00EC09B2">
          <w:rPr>
            <w:rStyle w:val="aa"/>
          </w:rPr>
          <w:t>（六）加强技术支撑，提高地质灾害防治水平</w:t>
        </w:r>
        <w:r w:rsidR="00B92127" w:rsidRPr="00EC09B2">
          <w:rPr>
            <w:webHidden/>
          </w:rPr>
          <w:tab/>
        </w:r>
        <w:r w:rsidR="008D6BCF" w:rsidRPr="00EC09B2">
          <w:rPr>
            <w:webHidden/>
          </w:rPr>
          <w:fldChar w:fldCharType="begin"/>
        </w:r>
        <w:r w:rsidR="00B92127" w:rsidRPr="00EC09B2">
          <w:rPr>
            <w:webHidden/>
          </w:rPr>
          <w:instrText xml:space="preserve"> PAGEREF _Toc57368877 \h </w:instrText>
        </w:r>
        <w:r w:rsidR="008D6BCF" w:rsidRPr="00EC09B2">
          <w:rPr>
            <w:webHidden/>
          </w:rPr>
        </w:r>
        <w:r w:rsidR="008D6BCF" w:rsidRPr="00EC09B2">
          <w:rPr>
            <w:webHidden/>
          </w:rPr>
          <w:fldChar w:fldCharType="separate"/>
        </w:r>
        <w:r w:rsidR="000C744C">
          <w:rPr>
            <w:webHidden/>
          </w:rPr>
          <w:t>26</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8" w:history="1">
        <w:r w:rsidR="00B92127" w:rsidRPr="00EC09B2">
          <w:rPr>
            <w:rStyle w:val="aa"/>
          </w:rPr>
          <w:t>（七）加强综合治理，创新地质灾害防治工作思路</w:t>
        </w:r>
        <w:r w:rsidR="00B92127" w:rsidRPr="00EC09B2">
          <w:rPr>
            <w:webHidden/>
          </w:rPr>
          <w:tab/>
        </w:r>
        <w:r w:rsidR="008D6BCF" w:rsidRPr="00EC09B2">
          <w:rPr>
            <w:webHidden/>
          </w:rPr>
          <w:fldChar w:fldCharType="begin"/>
        </w:r>
        <w:r w:rsidR="00B92127" w:rsidRPr="00EC09B2">
          <w:rPr>
            <w:webHidden/>
          </w:rPr>
          <w:instrText xml:space="preserve"> PAGEREF _Toc57368878 \h </w:instrText>
        </w:r>
        <w:r w:rsidR="008D6BCF" w:rsidRPr="00EC09B2">
          <w:rPr>
            <w:webHidden/>
          </w:rPr>
        </w:r>
        <w:r w:rsidR="008D6BCF" w:rsidRPr="00EC09B2">
          <w:rPr>
            <w:webHidden/>
          </w:rPr>
          <w:fldChar w:fldCharType="separate"/>
        </w:r>
        <w:r w:rsidR="000C744C">
          <w:rPr>
            <w:webHidden/>
          </w:rPr>
          <w:t>26</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79" w:history="1">
        <w:r w:rsidR="00B92127" w:rsidRPr="00EC09B2">
          <w:rPr>
            <w:rStyle w:val="aa"/>
          </w:rPr>
          <w:t>（八）加强项目管理，保障项目质量实施</w:t>
        </w:r>
        <w:r w:rsidR="00B92127" w:rsidRPr="00EC09B2">
          <w:rPr>
            <w:webHidden/>
          </w:rPr>
          <w:tab/>
        </w:r>
        <w:r w:rsidR="008D6BCF" w:rsidRPr="00EC09B2">
          <w:rPr>
            <w:webHidden/>
          </w:rPr>
          <w:fldChar w:fldCharType="begin"/>
        </w:r>
        <w:r w:rsidR="00B92127" w:rsidRPr="00EC09B2">
          <w:rPr>
            <w:webHidden/>
          </w:rPr>
          <w:instrText xml:space="preserve"> PAGEREF _Toc57368879 \h </w:instrText>
        </w:r>
        <w:r w:rsidR="008D6BCF" w:rsidRPr="00EC09B2">
          <w:rPr>
            <w:webHidden/>
          </w:rPr>
        </w:r>
        <w:r w:rsidR="008D6BCF" w:rsidRPr="00EC09B2">
          <w:rPr>
            <w:webHidden/>
          </w:rPr>
          <w:fldChar w:fldCharType="separate"/>
        </w:r>
        <w:r w:rsidR="000C744C">
          <w:rPr>
            <w:webHidden/>
          </w:rPr>
          <w:t>26</w:t>
        </w:r>
        <w:r w:rsidR="008D6BCF" w:rsidRPr="00EC09B2">
          <w:rPr>
            <w:webHidden/>
          </w:rPr>
          <w:fldChar w:fldCharType="end"/>
        </w:r>
      </w:hyperlink>
    </w:p>
    <w:p w:rsidR="00B92127" w:rsidRPr="00EC09B2" w:rsidRDefault="00A70511" w:rsidP="00B92127">
      <w:pPr>
        <w:pStyle w:val="22"/>
        <w:spacing w:line="400" w:lineRule="exact"/>
        <w:rPr>
          <w:kern w:val="2"/>
          <w:sz w:val="21"/>
          <w:szCs w:val="22"/>
        </w:rPr>
      </w:pPr>
      <w:hyperlink w:anchor="_Toc57368880" w:history="1">
        <w:r w:rsidR="00B92127" w:rsidRPr="00EC09B2">
          <w:rPr>
            <w:rStyle w:val="aa"/>
          </w:rPr>
          <w:t>（九）加强宣传培训，全面提高广大干部群众的防灾意识</w:t>
        </w:r>
        <w:r w:rsidR="00B92127" w:rsidRPr="00EC09B2">
          <w:rPr>
            <w:webHidden/>
          </w:rPr>
          <w:tab/>
        </w:r>
        <w:r w:rsidR="008D6BCF" w:rsidRPr="00EC09B2">
          <w:rPr>
            <w:webHidden/>
          </w:rPr>
          <w:fldChar w:fldCharType="begin"/>
        </w:r>
        <w:r w:rsidR="00B92127" w:rsidRPr="00EC09B2">
          <w:rPr>
            <w:webHidden/>
          </w:rPr>
          <w:instrText xml:space="preserve"> PAGEREF _Toc57368880 \h </w:instrText>
        </w:r>
        <w:r w:rsidR="008D6BCF" w:rsidRPr="00EC09B2">
          <w:rPr>
            <w:webHidden/>
          </w:rPr>
        </w:r>
        <w:r w:rsidR="008D6BCF" w:rsidRPr="00EC09B2">
          <w:rPr>
            <w:webHidden/>
          </w:rPr>
          <w:fldChar w:fldCharType="separate"/>
        </w:r>
        <w:r w:rsidR="000C744C">
          <w:rPr>
            <w:webHidden/>
          </w:rPr>
          <w:t>27</w:t>
        </w:r>
        <w:r w:rsidR="008D6BCF" w:rsidRPr="00EC09B2">
          <w:rPr>
            <w:webHidden/>
          </w:rPr>
          <w:fldChar w:fldCharType="end"/>
        </w:r>
      </w:hyperlink>
    </w:p>
    <w:p w:rsidR="00B92127" w:rsidRPr="00EC09B2" w:rsidRDefault="00A70511" w:rsidP="00B92127">
      <w:pPr>
        <w:pStyle w:val="11"/>
        <w:spacing w:line="400" w:lineRule="exact"/>
        <w:ind w:rightChars="0" w:right="0" w:firstLine="0"/>
        <w:jc w:val="left"/>
        <w:rPr>
          <w:rFonts w:eastAsia="仿宋_GB2312" w:hAnsi="Times New Roman"/>
          <w:b w:val="0"/>
          <w:bCs w:val="0"/>
          <w:kern w:val="2"/>
          <w:sz w:val="21"/>
          <w:szCs w:val="22"/>
        </w:rPr>
      </w:pPr>
      <w:hyperlink w:anchor="_Toc57368881" w:history="1">
        <w:r w:rsidR="00B92127" w:rsidRPr="00EC09B2">
          <w:rPr>
            <w:rStyle w:val="aa"/>
            <w:rFonts w:eastAsia="仿宋_GB2312" w:hAnsi="Times New Roman"/>
          </w:rPr>
          <w:t>九、附则</w:t>
        </w:r>
        <w:r w:rsidR="00B92127" w:rsidRPr="00EC09B2">
          <w:rPr>
            <w:rFonts w:eastAsia="仿宋_GB2312" w:hAnsi="Times New Roman"/>
            <w:webHidden/>
          </w:rPr>
          <w:tab/>
        </w:r>
        <w:r w:rsidR="008D6BCF" w:rsidRPr="00EC09B2">
          <w:rPr>
            <w:rFonts w:eastAsia="仿宋_GB2312" w:hAnsi="Times New Roman"/>
            <w:webHidden/>
          </w:rPr>
          <w:fldChar w:fldCharType="begin"/>
        </w:r>
        <w:r w:rsidR="00B92127" w:rsidRPr="00EC09B2">
          <w:rPr>
            <w:rFonts w:eastAsia="仿宋_GB2312" w:hAnsi="Times New Roman"/>
            <w:webHidden/>
          </w:rPr>
          <w:instrText xml:space="preserve"> PAGEREF _Toc57368881 \h </w:instrText>
        </w:r>
        <w:r w:rsidR="008D6BCF" w:rsidRPr="00EC09B2">
          <w:rPr>
            <w:rFonts w:eastAsia="仿宋_GB2312" w:hAnsi="Times New Roman"/>
            <w:webHidden/>
          </w:rPr>
        </w:r>
        <w:r w:rsidR="008D6BCF" w:rsidRPr="00EC09B2">
          <w:rPr>
            <w:rFonts w:eastAsia="仿宋_GB2312" w:hAnsi="Times New Roman"/>
            <w:webHidden/>
          </w:rPr>
          <w:fldChar w:fldCharType="separate"/>
        </w:r>
        <w:r w:rsidR="000C744C">
          <w:rPr>
            <w:rFonts w:eastAsia="仿宋_GB2312" w:hAnsi="Times New Roman"/>
            <w:webHidden/>
          </w:rPr>
          <w:t>27</w:t>
        </w:r>
        <w:r w:rsidR="008D6BCF" w:rsidRPr="00EC09B2">
          <w:rPr>
            <w:rFonts w:eastAsia="仿宋_GB2312" w:hAnsi="Times New Roman"/>
            <w:webHidden/>
          </w:rPr>
          <w:fldChar w:fldCharType="end"/>
        </w:r>
      </w:hyperlink>
    </w:p>
    <w:p w:rsidR="008E70B8" w:rsidRPr="00EC09B2" w:rsidRDefault="008D6BCF" w:rsidP="00B92127">
      <w:pPr>
        <w:tabs>
          <w:tab w:val="right" w:leader="middleDot" w:pos="8320"/>
        </w:tabs>
        <w:spacing w:line="400" w:lineRule="exact"/>
        <w:ind w:firstLineChars="0" w:firstLine="0"/>
        <w:jc w:val="left"/>
        <w:rPr>
          <w:rFonts w:eastAsia="仿宋_GB2312"/>
        </w:rPr>
      </w:pPr>
      <w:r w:rsidRPr="00EC09B2">
        <w:rPr>
          <w:rFonts w:eastAsia="仿宋_GB2312"/>
          <w:b/>
          <w:bCs/>
          <w:noProof/>
          <w:kern w:val="44"/>
          <w:sz w:val="24"/>
          <w:szCs w:val="24"/>
        </w:rPr>
        <w:fldChar w:fldCharType="end"/>
      </w:r>
    </w:p>
    <w:p w:rsidR="004E24B1" w:rsidRPr="00EC09B2" w:rsidRDefault="002A1944" w:rsidP="00B92127">
      <w:pPr>
        <w:pStyle w:val="11"/>
        <w:tabs>
          <w:tab w:val="clear" w:pos="8222"/>
          <w:tab w:val="right" w:leader="middleDot" w:pos="8320"/>
        </w:tabs>
        <w:spacing w:line="400" w:lineRule="exact"/>
        <w:ind w:rightChars="0" w:right="0" w:firstLine="0"/>
        <w:jc w:val="left"/>
        <w:rPr>
          <w:rFonts w:eastAsia="仿宋_GB2312" w:hAnsi="Times New Roman"/>
        </w:rPr>
      </w:pPr>
      <w:r w:rsidRPr="00EC09B2">
        <w:rPr>
          <w:rFonts w:eastAsia="仿宋_GB2312" w:hAnsi="Times New Roman"/>
        </w:rPr>
        <w:t>附</w:t>
      </w:r>
      <w:r w:rsidR="00080B57" w:rsidRPr="00EC09B2">
        <w:rPr>
          <w:rFonts w:eastAsia="仿宋_GB2312" w:hAnsi="Times New Roman"/>
        </w:rPr>
        <w:t>表</w:t>
      </w:r>
      <w:r w:rsidR="004E24B1" w:rsidRPr="00EC09B2">
        <w:rPr>
          <w:rFonts w:eastAsia="仿宋_GB2312" w:hAnsi="Times New Roman"/>
        </w:rPr>
        <w:t>：</w:t>
      </w:r>
    </w:p>
    <w:p w:rsidR="00F409F6" w:rsidRPr="00EC09B2" w:rsidRDefault="000821E6"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1</w:t>
      </w:r>
      <w:r w:rsidR="004E24B1" w:rsidRPr="00EC09B2">
        <w:rPr>
          <w:rFonts w:eastAsia="仿宋_GB2312" w:hAnsi="Times New Roman"/>
          <w:b w:val="0"/>
        </w:rPr>
        <w:t>、</w:t>
      </w:r>
      <w:r w:rsidR="00187E24" w:rsidRPr="00EC09B2">
        <w:rPr>
          <w:rFonts w:eastAsia="仿宋_GB2312" w:hAnsi="Times New Roman"/>
          <w:b w:val="0"/>
        </w:rPr>
        <w:t>梅州市梅县区</w:t>
      </w:r>
      <w:r w:rsidR="00025FCA" w:rsidRPr="00EC09B2">
        <w:rPr>
          <w:rFonts w:eastAsia="仿宋_GB2312" w:hAnsi="Times New Roman"/>
          <w:b w:val="0"/>
        </w:rPr>
        <w:t>地质灾害</w:t>
      </w:r>
      <w:r w:rsidR="00AE267A" w:rsidRPr="00EC09B2">
        <w:rPr>
          <w:rFonts w:eastAsia="仿宋_GB2312" w:hAnsi="Times New Roman"/>
          <w:b w:val="0"/>
        </w:rPr>
        <w:t>隐患点统计</w:t>
      </w:r>
      <w:r w:rsidR="00025FCA" w:rsidRPr="00EC09B2">
        <w:rPr>
          <w:rFonts w:eastAsia="仿宋_GB2312" w:hAnsi="Times New Roman"/>
          <w:b w:val="0"/>
        </w:rPr>
        <w:t>表</w:t>
      </w:r>
      <w:r w:rsidR="002A4415" w:rsidRPr="00EC09B2">
        <w:rPr>
          <w:rFonts w:eastAsia="仿宋_GB2312" w:hAnsi="Times New Roman"/>
          <w:b w:val="0"/>
        </w:rPr>
        <w:tab/>
        <w:t>11</w:t>
      </w:r>
      <w:r w:rsidR="002A4415" w:rsidRPr="00EC09B2">
        <w:rPr>
          <w:rFonts w:eastAsia="仿宋_GB2312" w:hAnsi="Times New Roman"/>
          <w:b w:val="0"/>
        </w:rPr>
        <w:t>张</w:t>
      </w:r>
    </w:p>
    <w:p w:rsidR="00AE267A" w:rsidRPr="00EC09B2" w:rsidRDefault="00AE267A"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2</w:t>
      </w:r>
      <w:r w:rsidRPr="00EC09B2">
        <w:rPr>
          <w:rFonts w:eastAsia="仿宋_GB2312" w:hAnsi="Times New Roman"/>
          <w:b w:val="0"/>
        </w:rPr>
        <w:t>、</w:t>
      </w:r>
      <w:r w:rsidR="00187E24" w:rsidRPr="00EC09B2">
        <w:rPr>
          <w:rFonts w:eastAsia="仿宋_GB2312" w:hAnsi="Times New Roman"/>
          <w:b w:val="0"/>
        </w:rPr>
        <w:t>梅州市梅县区</w:t>
      </w:r>
      <w:r w:rsidR="00426779" w:rsidRPr="00EC09B2">
        <w:rPr>
          <w:rFonts w:eastAsia="仿宋_GB2312" w:hAnsi="Times New Roman"/>
          <w:b w:val="0"/>
        </w:rPr>
        <w:t>地质灾害高易发分区说明表</w:t>
      </w:r>
      <w:r w:rsidR="002A4415" w:rsidRPr="00EC09B2">
        <w:rPr>
          <w:rFonts w:eastAsia="仿宋_GB2312" w:hAnsi="Times New Roman"/>
          <w:b w:val="0"/>
        </w:rPr>
        <w:tab/>
        <w:t>1</w:t>
      </w:r>
      <w:r w:rsidR="002A4415" w:rsidRPr="00EC09B2">
        <w:rPr>
          <w:rFonts w:eastAsia="仿宋_GB2312" w:hAnsi="Times New Roman"/>
          <w:b w:val="0"/>
        </w:rPr>
        <w:t>张</w:t>
      </w:r>
    </w:p>
    <w:p w:rsidR="00426779" w:rsidRPr="00EC09B2" w:rsidRDefault="00426779"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3</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地质灾害中易发分区说明表</w:t>
      </w:r>
      <w:r w:rsidR="002A4415" w:rsidRPr="00EC09B2">
        <w:rPr>
          <w:rFonts w:eastAsia="仿宋_GB2312" w:hAnsi="Times New Roman"/>
          <w:b w:val="0"/>
        </w:rPr>
        <w:tab/>
        <w:t>1</w:t>
      </w:r>
      <w:r w:rsidR="002A4415" w:rsidRPr="00EC09B2">
        <w:rPr>
          <w:rFonts w:eastAsia="仿宋_GB2312" w:hAnsi="Times New Roman"/>
          <w:b w:val="0"/>
        </w:rPr>
        <w:t>张</w:t>
      </w:r>
    </w:p>
    <w:p w:rsidR="00426779" w:rsidRPr="00EC09B2" w:rsidRDefault="00426779"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4</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地质灾害低易发分区说明表</w:t>
      </w:r>
      <w:r w:rsidR="002A4415" w:rsidRPr="00EC09B2">
        <w:rPr>
          <w:rFonts w:eastAsia="仿宋_GB2312" w:hAnsi="Times New Roman"/>
          <w:b w:val="0"/>
        </w:rPr>
        <w:tab/>
        <w:t>1</w:t>
      </w:r>
      <w:r w:rsidR="002A4415" w:rsidRPr="00EC09B2">
        <w:rPr>
          <w:rFonts w:eastAsia="仿宋_GB2312" w:hAnsi="Times New Roman"/>
          <w:b w:val="0"/>
        </w:rPr>
        <w:t>张</w:t>
      </w:r>
    </w:p>
    <w:p w:rsidR="00080B57" w:rsidRPr="00EC09B2" w:rsidRDefault="00426779"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5</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地质灾害重点防治分区说明表</w:t>
      </w:r>
      <w:r w:rsidR="002A4415" w:rsidRPr="00EC09B2">
        <w:rPr>
          <w:rFonts w:eastAsia="仿宋_GB2312" w:hAnsi="Times New Roman"/>
          <w:b w:val="0"/>
        </w:rPr>
        <w:tab/>
        <w:t>1</w:t>
      </w:r>
      <w:r w:rsidR="002A4415" w:rsidRPr="00EC09B2">
        <w:rPr>
          <w:rFonts w:eastAsia="仿宋_GB2312" w:hAnsi="Times New Roman"/>
          <w:b w:val="0"/>
        </w:rPr>
        <w:t>张</w:t>
      </w:r>
    </w:p>
    <w:p w:rsidR="00426779" w:rsidRPr="00EC09B2" w:rsidRDefault="00426779" w:rsidP="00B92127">
      <w:pPr>
        <w:pStyle w:val="11"/>
        <w:tabs>
          <w:tab w:val="clear" w:pos="8222"/>
          <w:tab w:val="right" w:leader="middleDot" w:pos="8320"/>
        </w:tabs>
        <w:spacing w:line="400" w:lineRule="exact"/>
        <w:ind w:rightChars="0" w:right="0" w:firstLineChars="200" w:firstLine="480"/>
        <w:jc w:val="left"/>
        <w:rPr>
          <w:rFonts w:eastAsia="仿宋_GB2312" w:hAnsi="Times New Roman"/>
        </w:rPr>
      </w:pPr>
      <w:r w:rsidRPr="00EC09B2">
        <w:rPr>
          <w:rFonts w:eastAsia="仿宋_GB2312" w:hAnsi="Times New Roman"/>
          <w:b w:val="0"/>
        </w:rPr>
        <w:t>6</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地质灾害次重点防治分区说明表</w:t>
      </w:r>
      <w:r w:rsidR="002A4415" w:rsidRPr="00EC09B2">
        <w:rPr>
          <w:rFonts w:eastAsia="仿宋_GB2312" w:hAnsi="Times New Roman"/>
          <w:b w:val="0"/>
        </w:rPr>
        <w:tab/>
        <w:t>1</w:t>
      </w:r>
      <w:r w:rsidR="002A4415" w:rsidRPr="00EC09B2">
        <w:rPr>
          <w:rFonts w:eastAsia="仿宋_GB2312" w:hAnsi="Times New Roman"/>
          <w:b w:val="0"/>
        </w:rPr>
        <w:t>张</w:t>
      </w:r>
    </w:p>
    <w:p w:rsidR="00426779" w:rsidRPr="00EC09B2" w:rsidRDefault="00426779" w:rsidP="00B92127">
      <w:pPr>
        <w:pStyle w:val="11"/>
        <w:tabs>
          <w:tab w:val="clear" w:pos="8222"/>
          <w:tab w:val="right" w:leader="middleDot" w:pos="8320"/>
        </w:tabs>
        <w:spacing w:line="400" w:lineRule="exact"/>
        <w:ind w:rightChars="0" w:right="0" w:firstLineChars="200" w:firstLine="480"/>
        <w:jc w:val="left"/>
        <w:rPr>
          <w:rFonts w:eastAsia="仿宋_GB2312" w:hAnsi="Times New Roman"/>
        </w:rPr>
      </w:pPr>
      <w:r w:rsidRPr="00EC09B2">
        <w:rPr>
          <w:rFonts w:eastAsia="仿宋_GB2312" w:hAnsi="Times New Roman"/>
          <w:b w:val="0"/>
        </w:rPr>
        <w:t>7</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地质灾害一般防治分区说明表</w:t>
      </w:r>
      <w:r w:rsidR="002A4415" w:rsidRPr="00EC09B2">
        <w:rPr>
          <w:rFonts w:eastAsia="仿宋_GB2312" w:hAnsi="Times New Roman"/>
          <w:b w:val="0"/>
        </w:rPr>
        <w:tab/>
        <w:t>1</w:t>
      </w:r>
      <w:r w:rsidR="002A4415" w:rsidRPr="00EC09B2">
        <w:rPr>
          <w:rFonts w:eastAsia="仿宋_GB2312" w:hAnsi="Times New Roman"/>
          <w:b w:val="0"/>
        </w:rPr>
        <w:t>张</w:t>
      </w:r>
    </w:p>
    <w:p w:rsidR="00426779" w:rsidRPr="00EC09B2" w:rsidRDefault="008071DE"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8</w:t>
      </w:r>
      <w:r w:rsidR="00426779" w:rsidRPr="00EC09B2">
        <w:rPr>
          <w:rFonts w:eastAsia="仿宋_GB2312" w:hAnsi="Times New Roman"/>
          <w:b w:val="0"/>
        </w:rPr>
        <w:t>、</w:t>
      </w:r>
      <w:r w:rsidR="002A4415" w:rsidRPr="00EC09B2">
        <w:rPr>
          <w:rFonts w:eastAsia="仿宋_GB2312" w:hAnsi="Times New Roman"/>
          <w:b w:val="0"/>
        </w:rPr>
        <w:t>梅州市梅县区</w:t>
      </w:r>
      <w:r w:rsidRPr="00EC09B2">
        <w:rPr>
          <w:rFonts w:eastAsia="仿宋_GB2312" w:hAnsi="Times New Roman"/>
          <w:b w:val="0"/>
        </w:rPr>
        <w:t>规划期间计划综合治理重要地质灾害隐患点统计表</w:t>
      </w:r>
      <w:r w:rsidR="002A4415" w:rsidRPr="00EC09B2">
        <w:rPr>
          <w:rFonts w:eastAsia="仿宋_GB2312" w:hAnsi="Times New Roman"/>
          <w:b w:val="0"/>
        </w:rPr>
        <w:tab/>
        <w:t>2</w:t>
      </w:r>
      <w:r w:rsidR="002A4415" w:rsidRPr="00EC09B2">
        <w:rPr>
          <w:rFonts w:eastAsia="仿宋_GB2312" w:hAnsi="Times New Roman"/>
          <w:b w:val="0"/>
        </w:rPr>
        <w:t>张</w:t>
      </w:r>
    </w:p>
    <w:p w:rsidR="008071DE" w:rsidRPr="00EC09B2" w:rsidRDefault="008071DE"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9</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地质灾害防治规划重点项目一览表</w:t>
      </w:r>
      <w:r w:rsidR="002A4415" w:rsidRPr="00EC09B2">
        <w:rPr>
          <w:rFonts w:eastAsia="仿宋_GB2312" w:hAnsi="Times New Roman"/>
          <w:b w:val="0"/>
        </w:rPr>
        <w:tab/>
        <w:t>2</w:t>
      </w:r>
      <w:r w:rsidR="002A4415" w:rsidRPr="00EC09B2">
        <w:rPr>
          <w:rFonts w:eastAsia="仿宋_GB2312" w:hAnsi="Times New Roman"/>
          <w:b w:val="0"/>
        </w:rPr>
        <w:t>张</w:t>
      </w:r>
    </w:p>
    <w:p w:rsidR="008071DE" w:rsidRPr="00EC09B2" w:rsidRDefault="008071DE"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10</w:t>
      </w:r>
      <w:r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地质灾害防治规划经费概算一览表</w:t>
      </w:r>
      <w:r w:rsidR="002A4415" w:rsidRPr="00EC09B2">
        <w:rPr>
          <w:rFonts w:eastAsia="仿宋_GB2312" w:hAnsi="Times New Roman"/>
          <w:b w:val="0"/>
        </w:rPr>
        <w:tab/>
        <w:t>1</w:t>
      </w:r>
      <w:r w:rsidR="002A4415" w:rsidRPr="00EC09B2">
        <w:rPr>
          <w:rFonts w:eastAsia="仿宋_GB2312" w:hAnsi="Times New Roman"/>
          <w:b w:val="0"/>
        </w:rPr>
        <w:t>张</w:t>
      </w:r>
    </w:p>
    <w:p w:rsidR="002A4415" w:rsidRPr="00EC09B2" w:rsidRDefault="002A4415" w:rsidP="00B92127">
      <w:pPr>
        <w:tabs>
          <w:tab w:val="right" w:leader="middleDot" w:pos="8320"/>
        </w:tabs>
        <w:spacing w:line="400" w:lineRule="exact"/>
        <w:ind w:firstLine="480"/>
        <w:jc w:val="left"/>
        <w:rPr>
          <w:rFonts w:eastAsia="仿宋_GB2312"/>
          <w:bCs/>
          <w:noProof/>
          <w:kern w:val="44"/>
          <w:sz w:val="24"/>
          <w:szCs w:val="24"/>
        </w:rPr>
      </w:pPr>
      <w:r w:rsidRPr="00EC09B2">
        <w:rPr>
          <w:rFonts w:eastAsia="仿宋_GB2312"/>
          <w:bCs/>
          <w:noProof/>
          <w:kern w:val="44"/>
          <w:sz w:val="24"/>
          <w:szCs w:val="24"/>
        </w:rPr>
        <w:t>11</w:t>
      </w:r>
      <w:r w:rsidRPr="00EC09B2">
        <w:rPr>
          <w:rFonts w:eastAsia="仿宋_GB2312"/>
          <w:bCs/>
          <w:noProof/>
          <w:kern w:val="44"/>
          <w:sz w:val="24"/>
          <w:szCs w:val="24"/>
        </w:rPr>
        <w:t>、</w:t>
      </w:r>
      <w:r w:rsidRPr="00EC09B2">
        <w:rPr>
          <w:rFonts w:eastAsia="仿宋_GB2312"/>
          <w:sz w:val="24"/>
          <w:szCs w:val="24"/>
        </w:rPr>
        <w:t>梅州市梅县区</w:t>
      </w:r>
      <w:r w:rsidRPr="00EC09B2">
        <w:rPr>
          <w:rFonts w:eastAsia="仿宋_GB2312"/>
          <w:bCs/>
          <w:noProof/>
          <w:kern w:val="44"/>
          <w:sz w:val="24"/>
          <w:szCs w:val="24"/>
        </w:rPr>
        <w:t>地质灾害防治规划经费概算表</w:t>
      </w:r>
      <w:r w:rsidRPr="00EC09B2">
        <w:rPr>
          <w:rFonts w:eastAsia="仿宋_GB2312"/>
          <w:bCs/>
          <w:noProof/>
          <w:kern w:val="44"/>
          <w:sz w:val="24"/>
          <w:szCs w:val="24"/>
        </w:rPr>
        <w:tab/>
        <w:t>1</w:t>
      </w:r>
      <w:r w:rsidRPr="00EC09B2">
        <w:rPr>
          <w:rFonts w:eastAsia="仿宋_GB2312"/>
          <w:bCs/>
          <w:noProof/>
          <w:kern w:val="44"/>
          <w:sz w:val="24"/>
          <w:szCs w:val="24"/>
        </w:rPr>
        <w:t>张</w:t>
      </w:r>
    </w:p>
    <w:p w:rsidR="002A4415" w:rsidRPr="00EC09B2" w:rsidRDefault="002A4415" w:rsidP="00B92127">
      <w:pPr>
        <w:tabs>
          <w:tab w:val="right" w:leader="middleDot" w:pos="8320"/>
        </w:tabs>
        <w:spacing w:line="400" w:lineRule="exact"/>
        <w:ind w:firstLine="480"/>
        <w:jc w:val="left"/>
        <w:rPr>
          <w:rFonts w:eastAsia="仿宋_GB2312"/>
          <w:sz w:val="24"/>
          <w:szCs w:val="24"/>
        </w:rPr>
      </w:pPr>
      <w:r w:rsidRPr="00EC09B2">
        <w:rPr>
          <w:rFonts w:eastAsia="仿宋_GB2312"/>
          <w:sz w:val="24"/>
          <w:szCs w:val="24"/>
        </w:rPr>
        <w:t>12</w:t>
      </w:r>
      <w:r w:rsidRPr="00EC09B2">
        <w:rPr>
          <w:rFonts w:eastAsia="仿宋_GB2312"/>
          <w:sz w:val="24"/>
          <w:szCs w:val="24"/>
        </w:rPr>
        <w:t>、梅州市梅县区规划期间重要地质灾害隐患点防治费用估算表</w:t>
      </w:r>
      <w:r w:rsidRPr="00EC09B2">
        <w:rPr>
          <w:rFonts w:eastAsia="仿宋_GB2312"/>
          <w:sz w:val="24"/>
          <w:szCs w:val="24"/>
        </w:rPr>
        <w:tab/>
        <w:t>1</w:t>
      </w:r>
      <w:r w:rsidRPr="00EC09B2">
        <w:rPr>
          <w:rFonts w:eastAsia="仿宋_GB2312"/>
          <w:sz w:val="24"/>
          <w:szCs w:val="24"/>
        </w:rPr>
        <w:t>张</w:t>
      </w:r>
    </w:p>
    <w:p w:rsidR="002A4415" w:rsidRPr="00EC09B2" w:rsidRDefault="002A4415" w:rsidP="00B92127">
      <w:pPr>
        <w:spacing w:line="400" w:lineRule="exact"/>
        <w:ind w:firstLine="480"/>
        <w:jc w:val="left"/>
        <w:rPr>
          <w:rFonts w:eastAsia="仿宋_GB2312"/>
          <w:sz w:val="24"/>
          <w:szCs w:val="24"/>
        </w:rPr>
      </w:pPr>
    </w:p>
    <w:p w:rsidR="004E24B1" w:rsidRPr="00EC09B2" w:rsidRDefault="00E91070" w:rsidP="00B92127">
      <w:pPr>
        <w:pStyle w:val="11"/>
        <w:tabs>
          <w:tab w:val="clear" w:pos="8222"/>
          <w:tab w:val="right" w:leader="middleDot" w:pos="8320"/>
        </w:tabs>
        <w:spacing w:line="400" w:lineRule="exact"/>
        <w:ind w:rightChars="0" w:right="0" w:firstLine="0"/>
        <w:jc w:val="left"/>
        <w:rPr>
          <w:rFonts w:eastAsia="仿宋_GB2312" w:hAnsi="Times New Roman"/>
        </w:rPr>
      </w:pPr>
      <w:r w:rsidRPr="00EC09B2">
        <w:rPr>
          <w:rFonts w:eastAsia="仿宋_GB2312" w:hAnsi="Times New Roman"/>
        </w:rPr>
        <w:t>附</w:t>
      </w:r>
      <w:r w:rsidR="004E24B1" w:rsidRPr="00EC09B2">
        <w:rPr>
          <w:rFonts w:eastAsia="仿宋_GB2312" w:hAnsi="Times New Roman"/>
        </w:rPr>
        <w:t>图</w:t>
      </w:r>
      <w:r w:rsidRPr="00EC09B2">
        <w:rPr>
          <w:rFonts w:eastAsia="仿宋_GB2312" w:hAnsi="Times New Roman"/>
        </w:rPr>
        <w:t>：</w:t>
      </w:r>
    </w:p>
    <w:p w:rsidR="00E91070" w:rsidRPr="00EC09B2" w:rsidRDefault="004E24B1"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1</w:t>
      </w:r>
      <w:r w:rsidRPr="00EC09B2">
        <w:rPr>
          <w:rFonts w:eastAsia="仿宋_GB2312" w:hAnsi="Times New Roman"/>
          <w:b w:val="0"/>
        </w:rPr>
        <w:t>、</w:t>
      </w:r>
      <w:r w:rsidR="00187E24" w:rsidRPr="00EC09B2">
        <w:rPr>
          <w:rFonts w:eastAsia="仿宋_GB2312" w:hAnsi="Times New Roman"/>
          <w:b w:val="0"/>
        </w:rPr>
        <w:t>梅州市梅县区</w:t>
      </w:r>
      <w:r w:rsidR="00025FCA" w:rsidRPr="00EC09B2">
        <w:rPr>
          <w:rFonts w:eastAsia="仿宋_GB2312" w:hAnsi="Times New Roman"/>
          <w:b w:val="0"/>
        </w:rPr>
        <w:t>地质灾害</w:t>
      </w:r>
      <w:r w:rsidRPr="00EC09B2">
        <w:rPr>
          <w:rFonts w:eastAsia="仿宋_GB2312" w:hAnsi="Times New Roman"/>
          <w:b w:val="0"/>
        </w:rPr>
        <w:t>分布与易发分区</w:t>
      </w:r>
      <w:r w:rsidR="00025FCA" w:rsidRPr="00EC09B2">
        <w:rPr>
          <w:rFonts w:eastAsia="仿宋_GB2312" w:hAnsi="Times New Roman"/>
          <w:b w:val="0"/>
        </w:rPr>
        <w:t>图</w:t>
      </w:r>
      <w:r w:rsidR="00DD7B7A" w:rsidRPr="00EC09B2">
        <w:rPr>
          <w:rFonts w:eastAsia="仿宋_GB2312" w:hAnsi="Times New Roman"/>
          <w:b w:val="0"/>
        </w:rPr>
        <w:t>（</w:t>
      </w:r>
      <w:r w:rsidR="00E50648" w:rsidRPr="00EC09B2">
        <w:rPr>
          <w:rFonts w:eastAsia="仿宋_GB2312" w:hAnsi="Times New Roman"/>
          <w:b w:val="0"/>
        </w:rPr>
        <w:t>比例尺</w:t>
      </w:r>
      <w:r w:rsidR="00071CFF" w:rsidRPr="00EC09B2">
        <w:rPr>
          <w:rFonts w:eastAsia="仿宋_GB2312" w:hAnsi="Times New Roman"/>
          <w:b w:val="0"/>
        </w:rPr>
        <w:t>1:</w:t>
      </w:r>
      <w:r w:rsidR="00DD7B7A" w:rsidRPr="00EC09B2">
        <w:rPr>
          <w:rFonts w:eastAsia="仿宋_GB2312" w:hAnsi="Times New Roman"/>
          <w:b w:val="0"/>
        </w:rPr>
        <w:t>50000</w:t>
      </w:r>
      <w:r w:rsidR="00DD7B7A" w:rsidRPr="00EC09B2">
        <w:rPr>
          <w:rFonts w:eastAsia="仿宋_GB2312" w:hAnsi="Times New Roman"/>
          <w:b w:val="0"/>
        </w:rPr>
        <w:t>）</w:t>
      </w:r>
      <w:r w:rsidR="002A4415" w:rsidRPr="00EC09B2">
        <w:rPr>
          <w:rFonts w:eastAsia="仿宋_GB2312" w:hAnsi="Times New Roman"/>
          <w:b w:val="0"/>
        </w:rPr>
        <w:tab/>
        <w:t>1</w:t>
      </w:r>
      <w:r w:rsidR="002A4415" w:rsidRPr="00EC09B2">
        <w:rPr>
          <w:rFonts w:eastAsia="仿宋_GB2312" w:hAnsi="Times New Roman"/>
          <w:b w:val="0"/>
        </w:rPr>
        <w:t>张</w:t>
      </w:r>
    </w:p>
    <w:p w:rsidR="004E24B1" w:rsidRPr="00EC09B2" w:rsidRDefault="004E24B1"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2</w:t>
      </w:r>
      <w:r w:rsidR="00071CFF"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地质灾害防治区划图</w:t>
      </w:r>
      <w:r w:rsidR="00DD7B7A" w:rsidRPr="00EC09B2">
        <w:rPr>
          <w:rFonts w:eastAsia="仿宋_GB2312" w:hAnsi="Times New Roman"/>
          <w:b w:val="0"/>
        </w:rPr>
        <w:t>（</w:t>
      </w:r>
      <w:r w:rsidR="00E50648" w:rsidRPr="00EC09B2">
        <w:rPr>
          <w:rFonts w:eastAsia="仿宋_GB2312" w:hAnsi="Times New Roman"/>
          <w:b w:val="0"/>
        </w:rPr>
        <w:t>比例尺</w:t>
      </w:r>
      <w:r w:rsidR="00071CFF" w:rsidRPr="00EC09B2">
        <w:rPr>
          <w:rFonts w:eastAsia="仿宋_GB2312" w:hAnsi="Times New Roman"/>
          <w:b w:val="0"/>
        </w:rPr>
        <w:t>1:</w:t>
      </w:r>
      <w:r w:rsidR="00DD7B7A" w:rsidRPr="00EC09B2">
        <w:rPr>
          <w:rFonts w:eastAsia="仿宋_GB2312" w:hAnsi="Times New Roman"/>
          <w:b w:val="0"/>
        </w:rPr>
        <w:t>50000</w:t>
      </w:r>
      <w:r w:rsidR="00DD7B7A" w:rsidRPr="00EC09B2">
        <w:rPr>
          <w:rFonts w:eastAsia="仿宋_GB2312" w:hAnsi="Times New Roman"/>
          <w:b w:val="0"/>
        </w:rPr>
        <w:t>）</w:t>
      </w:r>
      <w:r w:rsidR="002A4415" w:rsidRPr="00EC09B2">
        <w:rPr>
          <w:rFonts w:eastAsia="仿宋_GB2312" w:hAnsi="Times New Roman"/>
          <w:b w:val="0"/>
        </w:rPr>
        <w:tab/>
        <w:t>1</w:t>
      </w:r>
      <w:r w:rsidR="002A4415" w:rsidRPr="00EC09B2">
        <w:rPr>
          <w:rFonts w:eastAsia="仿宋_GB2312" w:hAnsi="Times New Roman"/>
          <w:b w:val="0"/>
        </w:rPr>
        <w:t>张</w:t>
      </w:r>
    </w:p>
    <w:p w:rsidR="004E24B1" w:rsidRPr="00EC09B2" w:rsidRDefault="004E24B1" w:rsidP="00B92127">
      <w:pPr>
        <w:pStyle w:val="11"/>
        <w:tabs>
          <w:tab w:val="clear" w:pos="8222"/>
          <w:tab w:val="right" w:leader="middleDot" w:pos="8320"/>
        </w:tabs>
        <w:spacing w:line="400" w:lineRule="exact"/>
        <w:ind w:rightChars="0" w:right="0" w:firstLineChars="200" w:firstLine="480"/>
        <w:jc w:val="left"/>
        <w:rPr>
          <w:rFonts w:eastAsia="仿宋_GB2312" w:hAnsi="Times New Roman"/>
          <w:b w:val="0"/>
        </w:rPr>
      </w:pPr>
      <w:r w:rsidRPr="00EC09B2">
        <w:rPr>
          <w:rFonts w:eastAsia="仿宋_GB2312" w:hAnsi="Times New Roman"/>
          <w:b w:val="0"/>
        </w:rPr>
        <w:t>3</w:t>
      </w:r>
      <w:r w:rsidR="00071CFF" w:rsidRPr="00EC09B2">
        <w:rPr>
          <w:rFonts w:eastAsia="仿宋_GB2312" w:hAnsi="Times New Roman"/>
          <w:b w:val="0"/>
        </w:rPr>
        <w:t>、</w:t>
      </w:r>
      <w:r w:rsidR="00187E24" w:rsidRPr="00EC09B2">
        <w:rPr>
          <w:rFonts w:eastAsia="仿宋_GB2312" w:hAnsi="Times New Roman"/>
          <w:b w:val="0"/>
        </w:rPr>
        <w:t>梅州市梅县区</w:t>
      </w:r>
      <w:r w:rsidRPr="00EC09B2">
        <w:rPr>
          <w:rFonts w:eastAsia="仿宋_GB2312" w:hAnsi="Times New Roman"/>
          <w:b w:val="0"/>
        </w:rPr>
        <w:t>地质灾害</w:t>
      </w:r>
      <w:r w:rsidR="00C63A74" w:rsidRPr="00EC09B2">
        <w:rPr>
          <w:rFonts w:eastAsia="仿宋_GB2312" w:hAnsi="Times New Roman"/>
          <w:b w:val="0"/>
        </w:rPr>
        <w:t>防治规划重点</w:t>
      </w:r>
      <w:r w:rsidR="003C4D5C" w:rsidRPr="00EC09B2">
        <w:rPr>
          <w:rFonts w:eastAsia="仿宋_GB2312" w:hAnsi="Times New Roman"/>
          <w:b w:val="0"/>
        </w:rPr>
        <w:t>项目</w:t>
      </w:r>
      <w:r w:rsidR="00AC174A" w:rsidRPr="00EC09B2">
        <w:rPr>
          <w:rFonts w:eastAsia="仿宋_GB2312" w:hAnsi="Times New Roman"/>
          <w:b w:val="0"/>
        </w:rPr>
        <w:t>布</w:t>
      </w:r>
      <w:r w:rsidR="00DD7B7A" w:rsidRPr="00EC09B2">
        <w:rPr>
          <w:rFonts w:eastAsia="仿宋_GB2312" w:hAnsi="Times New Roman"/>
          <w:b w:val="0"/>
        </w:rPr>
        <w:t>局</w:t>
      </w:r>
      <w:r w:rsidRPr="00EC09B2">
        <w:rPr>
          <w:rFonts w:eastAsia="仿宋_GB2312" w:hAnsi="Times New Roman"/>
          <w:b w:val="0"/>
        </w:rPr>
        <w:t>图</w:t>
      </w:r>
      <w:r w:rsidR="00DD7B7A" w:rsidRPr="00EC09B2">
        <w:rPr>
          <w:rFonts w:eastAsia="仿宋_GB2312" w:hAnsi="Times New Roman"/>
          <w:b w:val="0"/>
        </w:rPr>
        <w:t>（</w:t>
      </w:r>
      <w:r w:rsidR="00E50648" w:rsidRPr="00EC09B2">
        <w:rPr>
          <w:rFonts w:eastAsia="仿宋_GB2312" w:hAnsi="Times New Roman"/>
          <w:b w:val="0"/>
        </w:rPr>
        <w:t>比例尺</w:t>
      </w:r>
      <w:r w:rsidR="00071CFF" w:rsidRPr="00EC09B2">
        <w:rPr>
          <w:rFonts w:eastAsia="仿宋_GB2312" w:hAnsi="Times New Roman"/>
          <w:b w:val="0"/>
        </w:rPr>
        <w:t>1:5</w:t>
      </w:r>
      <w:r w:rsidR="00DD7B7A" w:rsidRPr="00EC09B2">
        <w:rPr>
          <w:rFonts w:eastAsia="仿宋_GB2312" w:hAnsi="Times New Roman"/>
          <w:b w:val="0"/>
        </w:rPr>
        <w:t>0000</w:t>
      </w:r>
      <w:r w:rsidR="00DD7B7A" w:rsidRPr="00EC09B2">
        <w:rPr>
          <w:rFonts w:eastAsia="仿宋_GB2312" w:hAnsi="Times New Roman"/>
          <w:b w:val="0"/>
        </w:rPr>
        <w:t>）</w:t>
      </w:r>
      <w:r w:rsidR="002A4415" w:rsidRPr="00EC09B2">
        <w:rPr>
          <w:rFonts w:eastAsia="仿宋_GB2312" w:hAnsi="Times New Roman"/>
          <w:b w:val="0"/>
        </w:rPr>
        <w:tab/>
        <w:t>1</w:t>
      </w:r>
      <w:r w:rsidR="002A4415" w:rsidRPr="00EC09B2">
        <w:rPr>
          <w:rFonts w:eastAsia="仿宋_GB2312" w:hAnsi="Times New Roman"/>
          <w:b w:val="0"/>
        </w:rPr>
        <w:t>张</w:t>
      </w:r>
    </w:p>
    <w:p w:rsidR="004E24B1" w:rsidRPr="00EC09B2" w:rsidRDefault="004E24B1" w:rsidP="002A4415">
      <w:pPr>
        <w:tabs>
          <w:tab w:val="right" w:leader="middleDot" w:pos="8320"/>
        </w:tabs>
        <w:spacing w:line="400" w:lineRule="exact"/>
        <w:ind w:firstLineChars="0" w:firstLine="0"/>
        <w:jc w:val="left"/>
        <w:rPr>
          <w:rFonts w:eastAsia="仿宋_GB2312"/>
        </w:rPr>
      </w:pPr>
    </w:p>
    <w:p w:rsidR="002A4415" w:rsidRPr="00EC09B2" w:rsidRDefault="002A4415" w:rsidP="002A4415">
      <w:pPr>
        <w:tabs>
          <w:tab w:val="right" w:leader="middleDot" w:pos="8320"/>
        </w:tabs>
        <w:spacing w:line="400" w:lineRule="exact"/>
        <w:ind w:firstLineChars="0" w:firstLine="0"/>
        <w:jc w:val="left"/>
        <w:rPr>
          <w:rFonts w:eastAsia="仿宋_GB2312"/>
        </w:rPr>
      </w:pPr>
    </w:p>
    <w:p w:rsidR="002A4415" w:rsidRPr="00EC09B2" w:rsidRDefault="002A4415" w:rsidP="002A4415">
      <w:pPr>
        <w:tabs>
          <w:tab w:val="right" w:leader="middleDot" w:pos="8320"/>
        </w:tabs>
        <w:spacing w:line="400" w:lineRule="exact"/>
        <w:ind w:firstLineChars="0" w:firstLine="0"/>
        <w:jc w:val="left"/>
        <w:rPr>
          <w:rFonts w:eastAsia="仿宋_GB2312"/>
        </w:rPr>
      </w:pPr>
    </w:p>
    <w:p w:rsidR="002A4415" w:rsidRPr="00EC09B2" w:rsidRDefault="002A4415" w:rsidP="002A4415">
      <w:pPr>
        <w:tabs>
          <w:tab w:val="right" w:leader="middleDot" w:pos="8320"/>
        </w:tabs>
        <w:spacing w:line="400" w:lineRule="exact"/>
        <w:ind w:firstLineChars="0" w:firstLine="0"/>
        <w:jc w:val="left"/>
        <w:rPr>
          <w:rFonts w:eastAsia="仿宋_GB2312"/>
        </w:rPr>
      </w:pPr>
    </w:p>
    <w:p w:rsidR="008E70B8" w:rsidRPr="00EC09B2" w:rsidRDefault="008E70B8" w:rsidP="002A4415">
      <w:pPr>
        <w:tabs>
          <w:tab w:val="right" w:leader="middleDot" w:pos="8320"/>
        </w:tabs>
        <w:spacing w:line="400" w:lineRule="exact"/>
        <w:ind w:firstLineChars="0" w:firstLine="0"/>
        <w:jc w:val="left"/>
        <w:rPr>
          <w:rFonts w:eastAsia="仿宋_GB2312"/>
          <w:spacing w:val="60"/>
          <w:sz w:val="28"/>
          <w:szCs w:val="28"/>
        </w:rPr>
      </w:pPr>
    </w:p>
    <w:p w:rsidR="002A1944" w:rsidRPr="00EC09B2" w:rsidRDefault="002A1944" w:rsidP="00F409F6">
      <w:pPr>
        <w:ind w:firstLineChars="0" w:firstLine="0"/>
        <w:jc w:val="center"/>
        <w:rPr>
          <w:rFonts w:eastAsia="仿宋_GB2312"/>
          <w:spacing w:val="60"/>
          <w:sz w:val="28"/>
          <w:szCs w:val="28"/>
        </w:rPr>
        <w:sectPr w:rsidR="002A1944" w:rsidRPr="00EC09B2" w:rsidSect="00256A22">
          <w:pgSz w:w="11906" w:h="16838"/>
          <w:pgMar w:top="1440" w:right="1800" w:bottom="1440" w:left="1800" w:header="851" w:footer="992" w:gutter="0"/>
          <w:pgNumType w:start="1"/>
          <w:cols w:space="425"/>
          <w:docGrid w:type="lines" w:linePitch="435"/>
        </w:sectPr>
      </w:pPr>
    </w:p>
    <w:p w:rsidR="00C40AB1" w:rsidRPr="00EC09B2" w:rsidRDefault="00E50648" w:rsidP="00FF7680">
      <w:pPr>
        <w:pStyle w:val="1"/>
        <w:spacing w:before="0" w:after="0" w:line="600" w:lineRule="exact"/>
        <w:ind w:firstLineChars="0" w:firstLine="0"/>
        <w:rPr>
          <w:rFonts w:eastAsia="仿宋_GB2312"/>
          <w:sz w:val="32"/>
          <w:szCs w:val="32"/>
        </w:rPr>
      </w:pPr>
      <w:bookmarkStart w:id="1" w:name="_Toc523837133"/>
      <w:bookmarkStart w:id="2" w:name="_Toc523837357"/>
      <w:bookmarkStart w:id="3" w:name="_Toc57368841"/>
      <w:r w:rsidRPr="00EC09B2">
        <w:rPr>
          <w:rFonts w:eastAsia="仿宋_GB2312"/>
          <w:sz w:val="32"/>
          <w:szCs w:val="32"/>
        </w:rPr>
        <w:lastRenderedPageBreak/>
        <w:t>一、</w:t>
      </w:r>
      <w:r w:rsidR="003A207F" w:rsidRPr="00EC09B2">
        <w:rPr>
          <w:rFonts w:eastAsia="仿宋_GB2312"/>
          <w:sz w:val="32"/>
          <w:szCs w:val="32"/>
        </w:rPr>
        <w:t>总则</w:t>
      </w:r>
      <w:bookmarkEnd w:id="1"/>
      <w:bookmarkEnd w:id="2"/>
      <w:bookmarkEnd w:id="3"/>
    </w:p>
    <w:p w:rsidR="002E331F" w:rsidRPr="00EC09B2" w:rsidRDefault="002E331F" w:rsidP="002F6E0A">
      <w:pPr>
        <w:pStyle w:val="2"/>
        <w:spacing w:before="0" w:after="0" w:line="560" w:lineRule="exact"/>
        <w:rPr>
          <w:rFonts w:ascii="Times New Roman" w:eastAsia="仿宋_GB2312" w:hAnsi="Times New Roman"/>
          <w:sz w:val="30"/>
          <w:szCs w:val="30"/>
        </w:rPr>
      </w:pPr>
      <w:bookmarkStart w:id="4" w:name="_Toc57368842"/>
      <w:bookmarkStart w:id="5" w:name="_Toc72808147"/>
      <w:bookmarkStart w:id="6" w:name="_Toc82320303"/>
      <w:bookmarkStart w:id="7" w:name="_Toc109447224"/>
      <w:bookmarkStart w:id="8" w:name="_Toc109486952"/>
      <w:bookmarkStart w:id="9" w:name="_Toc109552902"/>
      <w:bookmarkStart w:id="10" w:name="_Toc134862923"/>
      <w:bookmarkStart w:id="11" w:name="_Toc223941554"/>
      <w:bookmarkStart w:id="12" w:name="_Toc109552843"/>
      <w:bookmarkStart w:id="13" w:name="_Toc435165182"/>
      <w:bookmarkStart w:id="14" w:name="_Toc435165509"/>
      <w:r w:rsidRPr="00EC09B2">
        <w:rPr>
          <w:rFonts w:ascii="Times New Roman" w:eastAsia="仿宋_GB2312" w:hAnsi="Times New Roman"/>
          <w:sz w:val="30"/>
          <w:szCs w:val="30"/>
        </w:rPr>
        <w:t>（一）编制目的</w:t>
      </w:r>
      <w:bookmarkEnd w:id="4"/>
    </w:p>
    <w:p w:rsidR="00122404" w:rsidRPr="00EC09B2" w:rsidRDefault="001A4B95" w:rsidP="00FF7680">
      <w:pPr>
        <w:spacing w:line="560" w:lineRule="exact"/>
        <w:ind w:firstLine="560"/>
        <w:rPr>
          <w:rFonts w:eastAsia="仿宋_GB2312"/>
          <w:sz w:val="28"/>
          <w:szCs w:val="28"/>
        </w:rPr>
      </w:pPr>
      <w:r w:rsidRPr="00EC09B2">
        <w:rPr>
          <w:rFonts w:eastAsia="仿宋_GB2312"/>
          <w:sz w:val="28"/>
          <w:szCs w:val="28"/>
        </w:rPr>
        <w:t>为</w:t>
      </w:r>
      <w:r w:rsidR="00920681" w:rsidRPr="00EC09B2">
        <w:rPr>
          <w:rFonts w:eastAsia="仿宋_GB2312"/>
          <w:sz w:val="28"/>
          <w:szCs w:val="28"/>
        </w:rPr>
        <w:t>切实</w:t>
      </w:r>
      <w:r w:rsidR="00AC0410" w:rsidRPr="00EC09B2">
        <w:rPr>
          <w:rFonts w:eastAsia="仿宋_GB2312"/>
          <w:sz w:val="28"/>
          <w:szCs w:val="28"/>
        </w:rPr>
        <w:t>加强</w:t>
      </w:r>
      <w:r w:rsidR="00187E24" w:rsidRPr="00EC09B2">
        <w:rPr>
          <w:rFonts w:eastAsia="仿宋_GB2312"/>
          <w:sz w:val="28"/>
          <w:szCs w:val="28"/>
        </w:rPr>
        <w:t>梅州市梅县区</w:t>
      </w:r>
      <w:r w:rsidR="00595665" w:rsidRPr="00EC09B2">
        <w:rPr>
          <w:rFonts w:eastAsia="仿宋_GB2312"/>
          <w:sz w:val="28"/>
          <w:szCs w:val="28"/>
        </w:rPr>
        <w:t>地质灾害防治工作，</w:t>
      </w:r>
      <w:r w:rsidR="00143ACA" w:rsidRPr="00EC09B2">
        <w:rPr>
          <w:rFonts w:eastAsia="仿宋_GB2312"/>
          <w:sz w:val="28"/>
        </w:rPr>
        <w:t>将地质灾害防治工作</w:t>
      </w:r>
      <w:r w:rsidR="00143ACA" w:rsidRPr="00EC09B2">
        <w:rPr>
          <w:rFonts w:eastAsia="仿宋_GB2312"/>
          <w:spacing w:val="4"/>
          <w:sz w:val="28"/>
        </w:rPr>
        <w:t>纳入我</w:t>
      </w:r>
      <w:r w:rsidR="00187E24" w:rsidRPr="00EC09B2">
        <w:rPr>
          <w:rFonts w:eastAsia="仿宋_GB2312"/>
          <w:spacing w:val="4"/>
          <w:sz w:val="28"/>
        </w:rPr>
        <w:t>区</w:t>
      </w:r>
      <w:r w:rsidR="00143ACA" w:rsidRPr="00EC09B2">
        <w:rPr>
          <w:rFonts w:eastAsia="仿宋_GB2312"/>
          <w:spacing w:val="4"/>
          <w:sz w:val="28"/>
        </w:rPr>
        <w:t>国民经济和社会发展计划，</w:t>
      </w:r>
      <w:r w:rsidR="00595665" w:rsidRPr="00EC09B2">
        <w:rPr>
          <w:rFonts w:eastAsia="仿宋_GB2312"/>
          <w:sz w:val="28"/>
          <w:szCs w:val="28"/>
        </w:rPr>
        <w:t>最大限度</w:t>
      </w:r>
      <w:r w:rsidR="006D7420" w:rsidRPr="00EC09B2">
        <w:rPr>
          <w:rFonts w:eastAsia="仿宋_GB2312"/>
          <w:sz w:val="28"/>
          <w:szCs w:val="28"/>
        </w:rPr>
        <w:t>地避免和</w:t>
      </w:r>
      <w:r w:rsidR="008C43A1" w:rsidRPr="00EC09B2">
        <w:rPr>
          <w:rFonts w:eastAsia="仿宋_GB2312"/>
          <w:sz w:val="28"/>
          <w:szCs w:val="28"/>
        </w:rPr>
        <w:t>减少</w:t>
      </w:r>
      <w:r w:rsidR="00595665" w:rsidRPr="00EC09B2">
        <w:rPr>
          <w:rFonts w:eastAsia="仿宋_GB2312"/>
          <w:sz w:val="28"/>
          <w:szCs w:val="28"/>
        </w:rPr>
        <w:t>地质灾害造成</w:t>
      </w:r>
      <w:r w:rsidR="008C43A1" w:rsidRPr="00EC09B2">
        <w:rPr>
          <w:rFonts w:eastAsia="仿宋_GB2312"/>
          <w:sz w:val="28"/>
          <w:szCs w:val="28"/>
        </w:rPr>
        <w:t>的</w:t>
      </w:r>
      <w:r w:rsidR="00595665" w:rsidRPr="00EC09B2">
        <w:rPr>
          <w:rFonts w:eastAsia="仿宋_GB2312"/>
          <w:sz w:val="28"/>
          <w:szCs w:val="28"/>
        </w:rPr>
        <w:t>人员伤亡和</w:t>
      </w:r>
      <w:r w:rsidR="006D7420" w:rsidRPr="00EC09B2">
        <w:rPr>
          <w:rFonts w:eastAsia="仿宋_GB2312"/>
          <w:sz w:val="28"/>
          <w:szCs w:val="28"/>
        </w:rPr>
        <w:t>经济</w:t>
      </w:r>
      <w:r w:rsidR="00595665" w:rsidRPr="00EC09B2">
        <w:rPr>
          <w:rFonts w:eastAsia="仿宋_GB2312"/>
          <w:sz w:val="28"/>
          <w:szCs w:val="28"/>
        </w:rPr>
        <w:t>损失，</w:t>
      </w:r>
      <w:r w:rsidR="002D18B6" w:rsidRPr="00EC09B2">
        <w:rPr>
          <w:rFonts w:eastAsia="仿宋_GB2312"/>
          <w:sz w:val="28"/>
          <w:szCs w:val="28"/>
        </w:rPr>
        <w:t>充分发挥地质灾害防治规划</w:t>
      </w:r>
      <w:r w:rsidR="00AC0410" w:rsidRPr="00EC09B2">
        <w:rPr>
          <w:rFonts w:eastAsia="仿宋_GB2312"/>
          <w:sz w:val="28"/>
          <w:szCs w:val="28"/>
        </w:rPr>
        <w:t>在经济社会发展</w:t>
      </w:r>
      <w:r w:rsidR="002D18B6" w:rsidRPr="00EC09B2">
        <w:rPr>
          <w:rFonts w:eastAsia="仿宋_GB2312"/>
          <w:sz w:val="28"/>
          <w:szCs w:val="28"/>
        </w:rPr>
        <w:t>、保护生态环境和维护人民群众</w:t>
      </w:r>
      <w:r w:rsidR="00AC0410" w:rsidRPr="00EC09B2">
        <w:rPr>
          <w:rFonts w:eastAsia="仿宋_GB2312"/>
          <w:sz w:val="28"/>
          <w:szCs w:val="28"/>
        </w:rPr>
        <w:t>生命</w:t>
      </w:r>
      <w:r w:rsidR="00E50648" w:rsidRPr="00EC09B2">
        <w:rPr>
          <w:rFonts w:eastAsia="仿宋_GB2312"/>
          <w:sz w:val="28"/>
          <w:szCs w:val="28"/>
        </w:rPr>
        <w:t>财产</w:t>
      </w:r>
      <w:r w:rsidR="00AC0410" w:rsidRPr="00EC09B2">
        <w:rPr>
          <w:rFonts w:eastAsia="仿宋_GB2312"/>
          <w:sz w:val="28"/>
          <w:szCs w:val="28"/>
        </w:rPr>
        <w:t>安全</w:t>
      </w:r>
      <w:r w:rsidR="002D18B6" w:rsidRPr="00EC09B2">
        <w:rPr>
          <w:rFonts w:eastAsia="仿宋_GB2312"/>
          <w:sz w:val="28"/>
          <w:szCs w:val="28"/>
        </w:rPr>
        <w:t>的基础支撑作用</w:t>
      </w:r>
      <w:r w:rsidR="00122404" w:rsidRPr="00EC09B2">
        <w:rPr>
          <w:rFonts w:eastAsia="仿宋_GB2312"/>
          <w:sz w:val="28"/>
          <w:szCs w:val="28"/>
        </w:rPr>
        <w:t>。</w:t>
      </w:r>
    </w:p>
    <w:p w:rsidR="00595665" w:rsidRPr="00EC09B2" w:rsidRDefault="00595665" w:rsidP="00FF7680">
      <w:pPr>
        <w:spacing w:line="560" w:lineRule="exact"/>
        <w:ind w:firstLine="560"/>
        <w:rPr>
          <w:rFonts w:eastAsia="仿宋_GB2312"/>
          <w:sz w:val="28"/>
          <w:szCs w:val="28"/>
        </w:rPr>
      </w:pPr>
      <w:r w:rsidRPr="00EC09B2">
        <w:rPr>
          <w:rFonts w:eastAsia="仿宋_GB2312"/>
          <w:sz w:val="28"/>
          <w:szCs w:val="28"/>
        </w:rPr>
        <w:t>根据《地质灾害防治条例》、《国务院关于加强地质灾害防治工作的决定》、</w:t>
      </w:r>
      <w:r w:rsidR="003971BC" w:rsidRPr="00EC09B2">
        <w:rPr>
          <w:rFonts w:eastAsia="仿宋_GB2312"/>
          <w:sz w:val="28"/>
          <w:szCs w:val="28"/>
        </w:rPr>
        <w:t>《广东省地质环境管理条例》、</w:t>
      </w:r>
      <w:r w:rsidRPr="00EC09B2">
        <w:rPr>
          <w:rFonts w:eastAsia="仿宋_GB2312"/>
          <w:sz w:val="28"/>
          <w:szCs w:val="28"/>
        </w:rPr>
        <w:t>《广东省地质灾害防治</w:t>
      </w:r>
      <w:r w:rsidRPr="00EC09B2">
        <w:rPr>
          <w:rFonts w:eastAsia="仿宋_GB2312"/>
          <w:sz w:val="28"/>
          <w:szCs w:val="28"/>
        </w:rPr>
        <w:t>“</w:t>
      </w:r>
      <w:r w:rsidRPr="00EC09B2">
        <w:rPr>
          <w:rFonts w:eastAsia="仿宋_GB2312"/>
          <w:sz w:val="28"/>
          <w:szCs w:val="28"/>
        </w:rPr>
        <w:t>十三五</w:t>
      </w:r>
      <w:r w:rsidRPr="00EC09B2">
        <w:rPr>
          <w:rFonts w:eastAsia="仿宋_GB2312"/>
          <w:sz w:val="28"/>
          <w:szCs w:val="28"/>
        </w:rPr>
        <w:t>”</w:t>
      </w:r>
      <w:r w:rsidRPr="00EC09B2">
        <w:rPr>
          <w:rFonts w:eastAsia="仿宋_GB2312"/>
          <w:sz w:val="28"/>
          <w:szCs w:val="28"/>
        </w:rPr>
        <w:t>规划》、《</w:t>
      </w:r>
      <w:r w:rsidR="006D7420" w:rsidRPr="00EC09B2">
        <w:rPr>
          <w:rFonts w:eastAsia="仿宋_GB2312"/>
          <w:sz w:val="28"/>
          <w:szCs w:val="28"/>
        </w:rPr>
        <w:t>广东省地质灾害综合治理三年行动计划（</w:t>
      </w:r>
      <w:r w:rsidR="006D7420" w:rsidRPr="00EC09B2">
        <w:rPr>
          <w:rFonts w:eastAsia="仿宋_GB2312"/>
          <w:sz w:val="28"/>
          <w:szCs w:val="28"/>
        </w:rPr>
        <w:t>2020-2022</w:t>
      </w:r>
      <w:r w:rsidR="006D7420" w:rsidRPr="00EC09B2">
        <w:rPr>
          <w:rFonts w:eastAsia="仿宋_GB2312"/>
          <w:sz w:val="28"/>
          <w:szCs w:val="28"/>
        </w:rPr>
        <w:t>年）</w:t>
      </w:r>
      <w:r w:rsidRPr="00EC09B2">
        <w:rPr>
          <w:rFonts w:eastAsia="仿宋_GB2312"/>
          <w:sz w:val="28"/>
          <w:szCs w:val="28"/>
        </w:rPr>
        <w:t>》</w:t>
      </w:r>
      <w:r w:rsidR="00143ACA" w:rsidRPr="00EC09B2">
        <w:rPr>
          <w:rFonts w:eastAsia="仿宋_GB2312"/>
          <w:sz w:val="28"/>
          <w:szCs w:val="28"/>
        </w:rPr>
        <w:t>、《梅州市地质灾害防治规划（</w:t>
      </w:r>
      <w:r w:rsidR="00143ACA" w:rsidRPr="00EC09B2">
        <w:rPr>
          <w:rFonts w:eastAsia="仿宋_GB2312"/>
          <w:sz w:val="28"/>
          <w:szCs w:val="28"/>
        </w:rPr>
        <w:t>2020-2025</w:t>
      </w:r>
      <w:r w:rsidR="00143ACA" w:rsidRPr="00EC09B2">
        <w:rPr>
          <w:rFonts w:eastAsia="仿宋_GB2312"/>
          <w:sz w:val="28"/>
          <w:szCs w:val="28"/>
        </w:rPr>
        <w:t>年）》、《</w:t>
      </w:r>
      <w:r w:rsidR="00187E24" w:rsidRPr="00EC09B2">
        <w:rPr>
          <w:rFonts w:eastAsia="仿宋_GB2312"/>
          <w:sz w:val="28"/>
          <w:szCs w:val="28"/>
        </w:rPr>
        <w:t>梅县</w:t>
      </w:r>
      <w:r w:rsidR="00143ACA" w:rsidRPr="00EC09B2">
        <w:rPr>
          <w:rFonts w:eastAsia="仿宋_GB2312"/>
          <w:sz w:val="28"/>
          <w:szCs w:val="28"/>
        </w:rPr>
        <w:t>地质灾害防治规划（</w:t>
      </w:r>
      <w:r w:rsidR="00143ACA" w:rsidRPr="00EC09B2">
        <w:rPr>
          <w:rFonts w:eastAsia="仿宋_GB2312"/>
          <w:sz w:val="28"/>
          <w:szCs w:val="28"/>
        </w:rPr>
        <w:t>2008-2020</w:t>
      </w:r>
      <w:r w:rsidR="00143ACA" w:rsidRPr="00EC09B2">
        <w:rPr>
          <w:rFonts w:eastAsia="仿宋_GB2312"/>
          <w:sz w:val="28"/>
          <w:szCs w:val="28"/>
        </w:rPr>
        <w:t>年）》</w:t>
      </w:r>
      <w:r w:rsidR="00C3177C" w:rsidRPr="00EC09B2">
        <w:rPr>
          <w:rFonts w:eastAsia="仿宋_GB2312"/>
          <w:sz w:val="28"/>
          <w:szCs w:val="28"/>
        </w:rPr>
        <w:t>、《广东省梅县（含梅江区）地质灾害详细调查报告（</w:t>
      </w:r>
      <w:r w:rsidR="00C3177C" w:rsidRPr="00EC09B2">
        <w:rPr>
          <w:rFonts w:eastAsia="仿宋_GB2312"/>
          <w:sz w:val="28"/>
          <w:szCs w:val="28"/>
        </w:rPr>
        <w:t>1:50000</w:t>
      </w:r>
      <w:r w:rsidR="00C3177C" w:rsidRPr="00EC09B2">
        <w:rPr>
          <w:rFonts w:eastAsia="仿宋_GB2312"/>
          <w:sz w:val="28"/>
          <w:szCs w:val="28"/>
        </w:rPr>
        <w:t>）》</w:t>
      </w:r>
      <w:r w:rsidRPr="00EC09B2">
        <w:rPr>
          <w:rFonts w:eastAsia="仿宋_GB2312"/>
          <w:sz w:val="28"/>
          <w:szCs w:val="28"/>
        </w:rPr>
        <w:t>等，编制</w:t>
      </w:r>
      <w:r w:rsidR="00122404" w:rsidRPr="00EC09B2">
        <w:rPr>
          <w:rFonts w:eastAsia="仿宋_GB2312"/>
          <w:sz w:val="28"/>
          <w:szCs w:val="28"/>
        </w:rPr>
        <w:t>《</w:t>
      </w:r>
      <w:r w:rsidR="00187E24" w:rsidRPr="00EC09B2">
        <w:rPr>
          <w:rFonts w:eastAsia="仿宋_GB2312"/>
          <w:sz w:val="28"/>
          <w:szCs w:val="28"/>
        </w:rPr>
        <w:t>梅州市梅县区</w:t>
      </w:r>
      <w:r w:rsidR="00122404" w:rsidRPr="00EC09B2">
        <w:rPr>
          <w:rFonts w:eastAsia="仿宋_GB2312"/>
          <w:sz w:val="28"/>
          <w:szCs w:val="28"/>
        </w:rPr>
        <w:t>地质灾害防治规划（</w:t>
      </w:r>
      <w:r w:rsidR="00122404" w:rsidRPr="00EC09B2">
        <w:rPr>
          <w:rFonts w:eastAsia="仿宋_GB2312"/>
          <w:sz w:val="28"/>
          <w:szCs w:val="28"/>
        </w:rPr>
        <w:t>2020-2025</w:t>
      </w:r>
      <w:r w:rsidR="00122404" w:rsidRPr="00EC09B2">
        <w:rPr>
          <w:rFonts w:eastAsia="仿宋_GB2312"/>
          <w:sz w:val="28"/>
          <w:szCs w:val="28"/>
        </w:rPr>
        <w:t>年）》（以下简称《规划》）</w:t>
      </w:r>
      <w:r w:rsidRPr="00EC09B2">
        <w:rPr>
          <w:rFonts w:eastAsia="仿宋_GB2312"/>
          <w:sz w:val="28"/>
          <w:szCs w:val="28"/>
        </w:rPr>
        <w:t>。</w:t>
      </w:r>
    </w:p>
    <w:p w:rsidR="00122404" w:rsidRPr="00EC09B2" w:rsidRDefault="00122404" w:rsidP="00FF7680">
      <w:pPr>
        <w:spacing w:line="560" w:lineRule="exact"/>
        <w:ind w:firstLine="560"/>
        <w:rPr>
          <w:rFonts w:eastAsia="仿宋_GB2312"/>
          <w:sz w:val="28"/>
          <w:szCs w:val="28"/>
        </w:rPr>
      </w:pPr>
      <w:r w:rsidRPr="00EC09B2">
        <w:rPr>
          <w:rFonts w:eastAsia="仿宋_GB2312"/>
          <w:sz w:val="28"/>
          <w:szCs w:val="28"/>
        </w:rPr>
        <w:t>本《规划》作为</w:t>
      </w:r>
      <w:r w:rsidR="00187E24" w:rsidRPr="00EC09B2">
        <w:rPr>
          <w:rFonts w:eastAsia="仿宋_GB2312"/>
          <w:sz w:val="28"/>
          <w:szCs w:val="28"/>
        </w:rPr>
        <w:t>梅州市梅县区</w:t>
      </w:r>
      <w:r w:rsidRPr="00EC09B2">
        <w:rPr>
          <w:rFonts w:eastAsia="仿宋_GB2312"/>
          <w:sz w:val="28"/>
          <w:szCs w:val="28"/>
        </w:rPr>
        <w:t>同</w:t>
      </w:r>
      <w:r w:rsidR="00BB0DAC" w:rsidRPr="00EC09B2">
        <w:rPr>
          <w:rFonts w:eastAsia="仿宋_GB2312"/>
          <w:sz w:val="28"/>
          <w:szCs w:val="28"/>
        </w:rPr>
        <w:t>级</w:t>
      </w:r>
      <w:r w:rsidRPr="00EC09B2">
        <w:rPr>
          <w:rFonts w:eastAsia="仿宋_GB2312"/>
          <w:sz w:val="28"/>
          <w:szCs w:val="28"/>
        </w:rPr>
        <w:t>规划体系的重要组成部分，是</w:t>
      </w:r>
      <w:r w:rsidR="000A6644" w:rsidRPr="00EC09B2">
        <w:rPr>
          <w:rFonts w:eastAsia="仿宋_GB2312"/>
          <w:sz w:val="28"/>
          <w:szCs w:val="28"/>
        </w:rPr>
        <w:t>“</w:t>
      </w:r>
      <w:r w:rsidRPr="00EC09B2">
        <w:rPr>
          <w:rFonts w:eastAsia="仿宋_GB2312"/>
          <w:sz w:val="28"/>
          <w:szCs w:val="28"/>
        </w:rPr>
        <w:t>2020-2025</w:t>
      </w:r>
      <w:r w:rsidRPr="00EC09B2">
        <w:rPr>
          <w:rFonts w:eastAsia="仿宋_GB2312"/>
          <w:sz w:val="28"/>
          <w:szCs w:val="28"/>
        </w:rPr>
        <w:t>年</w:t>
      </w:r>
      <w:r w:rsidR="000A6644" w:rsidRPr="00EC09B2">
        <w:rPr>
          <w:rFonts w:eastAsia="仿宋_GB2312"/>
          <w:sz w:val="28"/>
          <w:szCs w:val="28"/>
        </w:rPr>
        <w:t>”</w:t>
      </w:r>
      <w:r w:rsidRPr="00EC09B2">
        <w:rPr>
          <w:rFonts w:eastAsia="仿宋_GB2312"/>
          <w:sz w:val="28"/>
          <w:szCs w:val="28"/>
        </w:rPr>
        <w:t>全</w:t>
      </w:r>
      <w:r w:rsidR="00187E24" w:rsidRPr="00EC09B2">
        <w:rPr>
          <w:rFonts w:eastAsia="仿宋_GB2312"/>
          <w:sz w:val="28"/>
          <w:szCs w:val="28"/>
        </w:rPr>
        <w:t>区</w:t>
      </w:r>
      <w:r w:rsidRPr="00EC09B2">
        <w:rPr>
          <w:rFonts w:eastAsia="仿宋_GB2312"/>
          <w:sz w:val="28"/>
          <w:szCs w:val="28"/>
        </w:rPr>
        <w:t>地质灾害防治工作的指导性文件，</w:t>
      </w:r>
      <w:r w:rsidR="00514A86" w:rsidRPr="00EC09B2">
        <w:rPr>
          <w:rFonts w:eastAsia="仿宋_GB2312"/>
          <w:sz w:val="28"/>
          <w:szCs w:val="28"/>
        </w:rPr>
        <w:t>为各</w:t>
      </w:r>
      <w:r w:rsidR="00143ACA" w:rsidRPr="00EC09B2">
        <w:rPr>
          <w:rFonts w:eastAsia="仿宋_GB2312"/>
          <w:sz w:val="28"/>
          <w:szCs w:val="28"/>
        </w:rPr>
        <w:t>镇</w:t>
      </w:r>
      <w:r w:rsidR="00514A86" w:rsidRPr="00EC09B2">
        <w:rPr>
          <w:rFonts w:eastAsia="仿宋_GB2312"/>
          <w:sz w:val="28"/>
          <w:szCs w:val="28"/>
        </w:rPr>
        <w:t>（</w:t>
      </w:r>
      <w:r w:rsidR="00262131" w:rsidRPr="00EC09B2">
        <w:rPr>
          <w:rFonts w:eastAsia="仿宋_GB2312"/>
          <w:sz w:val="28"/>
          <w:szCs w:val="28"/>
        </w:rPr>
        <w:t>高管会</w:t>
      </w:r>
      <w:r w:rsidR="00514A86" w:rsidRPr="00EC09B2">
        <w:rPr>
          <w:rFonts w:eastAsia="仿宋_GB2312"/>
          <w:sz w:val="28"/>
          <w:szCs w:val="28"/>
        </w:rPr>
        <w:t>）</w:t>
      </w:r>
      <w:r w:rsidRPr="00EC09B2">
        <w:rPr>
          <w:rFonts w:eastAsia="仿宋_GB2312"/>
          <w:sz w:val="28"/>
          <w:szCs w:val="28"/>
        </w:rPr>
        <w:t>相关职能部门组织</w:t>
      </w:r>
      <w:r w:rsidR="00143ACA" w:rsidRPr="00EC09B2">
        <w:rPr>
          <w:rFonts w:eastAsia="仿宋_GB2312"/>
          <w:sz w:val="28"/>
          <w:szCs w:val="28"/>
        </w:rPr>
        <w:t>、规划和实施</w:t>
      </w:r>
      <w:r w:rsidRPr="00EC09B2">
        <w:rPr>
          <w:rFonts w:eastAsia="仿宋_GB2312"/>
          <w:sz w:val="28"/>
          <w:szCs w:val="28"/>
        </w:rPr>
        <w:t>地质灾害防治</w:t>
      </w:r>
      <w:r w:rsidR="00514A86" w:rsidRPr="00EC09B2">
        <w:rPr>
          <w:rFonts w:eastAsia="仿宋_GB2312"/>
          <w:sz w:val="28"/>
          <w:szCs w:val="28"/>
        </w:rPr>
        <w:t>工作</w:t>
      </w:r>
      <w:r w:rsidRPr="00EC09B2">
        <w:rPr>
          <w:rFonts w:eastAsia="仿宋_GB2312"/>
          <w:sz w:val="28"/>
          <w:szCs w:val="28"/>
        </w:rPr>
        <w:t>主要依据。</w:t>
      </w:r>
    </w:p>
    <w:p w:rsidR="002B3C6C" w:rsidRPr="00EC09B2" w:rsidRDefault="002B3C6C" w:rsidP="002F6E0A">
      <w:pPr>
        <w:pStyle w:val="2"/>
        <w:spacing w:before="0" w:after="0" w:line="560" w:lineRule="exact"/>
        <w:rPr>
          <w:rFonts w:ascii="Times New Roman" w:eastAsia="仿宋_GB2312" w:hAnsi="Times New Roman"/>
          <w:sz w:val="30"/>
          <w:szCs w:val="30"/>
        </w:rPr>
      </w:pPr>
      <w:bookmarkStart w:id="15" w:name="_Toc57368843"/>
      <w:r w:rsidRPr="00EC09B2">
        <w:rPr>
          <w:rFonts w:ascii="Times New Roman" w:eastAsia="仿宋_GB2312" w:hAnsi="Times New Roman"/>
          <w:sz w:val="30"/>
          <w:szCs w:val="30"/>
        </w:rPr>
        <w:t>（</w:t>
      </w:r>
      <w:r w:rsidR="00343B44" w:rsidRPr="00EC09B2">
        <w:rPr>
          <w:rFonts w:ascii="Times New Roman" w:eastAsia="仿宋_GB2312" w:hAnsi="Times New Roman"/>
          <w:sz w:val="30"/>
          <w:szCs w:val="30"/>
        </w:rPr>
        <w:t>二</w:t>
      </w:r>
      <w:r w:rsidRPr="00EC09B2">
        <w:rPr>
          <w:rFonts w:ascii="Times New Roman" w:eastAsia="仿宋_GB2312" w:hAnsi="Times New Roman"/>
          <w:sz w:val="30"/>
          <w:szCs w:val="30"/>
        </w:rPr>
        <w:t>）规划灾种</w:t>
      </w:r>
      <w:bookmarkEnd w:id="15"/>
    </w:p>
    <w:p w:rsidR="002B3C6C" w:rsidRPr="00EC09B2" w:rsidRDefault="002B3C6C" w:rsidP="00E90B7B">
      <w:pPr>
        <w:spacing w:line="560" w:lineRule="exact"/>
        <w:ind w:firstLine="560"/>
        <w:rPr>
          <w:rFonts w:eastAsia="仿宋_GB2312"/>
          <w:kern w:val="0"/>
          <w:sz w:val="28"/>
          <w:szCs w:val="28"/>
          <w:lang w:val="zh-CN"/>
        </w:rPr>
      </w:pPr>
      <w:r w:rsidRPr="00EC09B2">
        <w:rPr>
          <w:rFonts w:eastAsia="仿宋_GB2312"/>
          <w:sz w:val="28"/>
          <w:szCs w:val="28"/>
        </w:rPr>
        <w:t>本《规划》地质灾害类型</w:t>
      </w:r>
      <w:r w:rsidR="00343B44" w:rsidRPr="00EC09B2">
        <w:rPr>
          <w:rFonts w:eastAsia="仿宋_GB2312"/>
          <w:sz w:val="28"/>
          <w:szCs w:val="28"/>
        </w:rPr>
        <w:t>包括</w:t>
      </w:r>
      <w:r w:rsidRPr="00EC09B2">
        <w:rPr>
          <w:rFonts w:eastAsia="仿宋_GB2312"/>
          <w:sz w:val="28"/>
          <w:szCs w:val="28"/>
        </w:rPr>
        <w:t>为崩塌、滑坡</w:t>
      </w:r>
      <w:r w:rsidR="00187E24" w:rsidRPr="00EC09B2">
        <w:rPr>
          <w:rFonts w:eastAsia="仿宋_GB2312"/>
          <w:sz w:val="28"/>
          <w:szCs w:val="28"/>
        </w:rPr>
        <w:t>及地面塌陷</w:t>
      </w:r>
      <w:r w:rsidRPr="00EC09B2">
        <w:rPr>
          <w:rFonts w:eastAsia="仿宋_GB2312"/>
          <w:kern w:val="0"/>
          <w:sz w:val="28"/>
          <w:szCs w:val="28"/>
          <w:lang w:val="zh-CN"/>
        </w:rPr>
        <w:t>。</w:t>
      </w:r>
    </w:p>
    <w:p w:rsidR="00C75474" w:rsidRPr="00EC09B2" w:rsidRDefault="00C75474" w:rsidP="002F6E0A">
      <w:pPr>
        <w:pStyle w:val="2"/>
        <w:spacing w:before="0" w:after="0" w:line="560" w:lineRule="exact"/>
        <w:rPr>
          <w:rFonts w:ascii="Times New Roman" w:eastAsia="仿宋_GB2312" w:hAnsi="Times New Roman"/>
          <w:sz w:val="30"/>
          <w:szCs w:val="30"/>
        </w:rPr>
      </w:pPr>
      <w:bookmarkStart w:id="16" w:name="_Toc57368844"/>
      <w:r w:rsidRPr="00EC09B2">
        <w:rPr>
          <w:rFonts w:ascii="Times New Roman" w:eastAsia="仿宋_GB2312" w:hAnsi="Times New Roman"/>
          <w:sz w:val="30"/>
          <w:szCs w:val="30"/>
        </w:rPr>
        <w:t>（</w:t>
      </w:r>
      <w:r w:rsidR="00343B44" w:rsidRPr="00EC09B2">
        <w:rPr>
          <w:rFonts w:ascii="Times New Roman" w:eastAsia="仿宋_GB2312" w:hAnsi="Times New Roman"/>
          <w:sz w:val="30"/>
          <w:szCs w:val="30"/>
        </w:rPr>
        <w:t>三</w:t>
      </w:r>
      <w:r w:rsidRPr="00EC09B2">
        <w:rPr>
          <w:rFonts w:ascii="Times New Roman" w:eastAsia="仿宋_GB2312" w:hAnsi="Times New Roman"/>
          <w:sz w:val="30"/>
          <w:szCs w:val="30"/>
        </w:rPr>
        <w:t>）适用范围</w:t>
      </w:r>
      <w:bookmarkEnd w:id="16"/>
    </w:p>
    <w:p w:rsidR="000707D8" w:rsidRPr="00EC09B2" w:rsidRDefault="000707D8" w:rsidP="00E90B7B">
      <w:pPr>
        <w:spacing w:line="560" w:lineRule="exact"/>
        <w:ind w:firstLine="560"/>
        <w:rPr>
          <w:rFonts w:eastAsia="仿宋_GB2312"/>
          <w:kern w:val="0"/>
          <w:sz w:val="28"/>
          <w:szCs w:val="28"/>
          <w:lang w:val="zh-CN"/>
        </w:rPr>
      </w:pPr>
      <w:r w:rsidRPr="00EC09B2">
        <w:rPr>
          <w:rFonts w:eastAsia="仿宋_GB2312"/>
          <w:sz w:val="28"/>
          <w:szCs w:val="28"/>
        </w:rPr>
        <w:t>本</w:t>
      </w:r>
      <w:r w:rsidR="00C75474" w:rsidRPr="00EC09B2">
        <w:rPr>
          <w:rFonts w:eastAsia="仿宋_GB2312"/>
          <w:sz w:val="28"/>
          <w:szCs w:val="28"/>
        </w:rPr>
        <w:t>《</w:t>
      </w:r>
      <w:r w:rsidRPr="00EC09B2">
        <w:rPr>
          <w:rFonts w:eastAsia="仿宋_GB2312"/>
          <w:sz w:val="28"/>
          <w:szCs w:val="28"/>
        </w:rPr>
        <w:t>规划</w:t>
      </w:r>
      <w:r w:rsidR="00C75474" w:rsidRPr="00EC09B2">
        <w:rPr>
          <w:rFonts w:eastAsia="仿宋_GB2312"/>
          <w:sz w:val="28"/>
          <w:szCs w:val="28"/>
        </w:rPr>
        <w:t>》</w:t>
      </w:r>
      <w:r w:rsidRPr="00EC09B2">
        <w:rPr>
          <w:rFonts w:eastAsia="仿宋_GB2312"/>
          <w:sz w:val="28"/>
          <w:szCs w:val="28"/>
        </w:rPr>
        <w:t>适用于</w:t>
      </w:r>
      <w:r w:rsidR="00187E24" w:rsidRPr="00EC09B2">
        <w:rPr>
          <w:rFonts w:eastAsia="仿宋_GB2312"/>
          <w:sz w:val="28"/>
          <w:szCs w:val="28"/>
        </w:rPr>
        <w:t>梅州市梅县区</w:t>
      </w:r>
      <w:r w:rsidRPr="00EC09B2">
        <w:rPr>
          <w:rFonts w:eastAsia="仿宋_GB2312"/>
          <w:sz w:val="28"/>
          <w:szCs w:val="28"/>
        </w:rPr>
        <w:t>所</w:t>
      </w:r>
      <w:r w:rsidRPr="00EC09B2">
        <w:rPr>
          <w:rFonts w:eastAsia="仿宋_GB2312"/>
          <w:kern w:val="0"/>
          <w:sz w:val="28"/>
          <w:szCs w:val="28"/>
          <w:lang w:val="zh-CN"/>
        </w:rPr>
        <w:t>辖行政区</w:t>
      </w:r>
      <w:r w:rsidR="00C75474" w:rsidRPr="00EC09B2">
        <w:rPr>
          <w:rFonts w:eastAsia="仿宋_GB2312"/>
          <w:kern w:val="0"/>
          <w:sz w:val="28"/>
          <w:szCs w:val="28"/>
          <w:lang w:val="zh-CN"/>
        </w:rPr>
        <w:t>域</w:t>
      </w:r>
      <w:r w:rsidRPr="00EC09B2">
        <w:rPr>
          <w:rFonts w:eastAsia="仿宋_GB2312"/>
          <w:kern w:val="0"/>
          <w:sz w:val="28"/>
          <w:szCs w:val="28"/>
          <w:lang w:val="zh-CN"/>
        </w:rPr>
        <w:t>，规划</w:t>
      </w:r>
      <w:r w:rsidR="00C75474" w:rsidRPr="00EC09B2">
        <w:rPr>
          <w:rFonts w:eastAsia="仿宋_GB2312"/>
          <w:kern w:val="0"/>
          <w:sz w:val="28"/>
          <w:szCs w:val="28"/>
          <w:lang w:val="zh-CN"/>
        </w:rPr>
        <w:t>面积</w:t>
      </w:r>
      <w:r w:rsidRPr="00EC09B2">
        <w:rPr>
          <w:rFonts w:eastAsia="仿宋_GB2312"/>
          <w:kern w:val="0"/>
          <w:sz w:val="28"/>
          <w:szCs w:val="28"/>
          <w:lang w:val="zh-CN"/>
        </w:rPr>
        <w:t>为</w:t>
      </w:r>
      <w:r w:rsidR="00187E24" w:rsidRPr="00EC09B2">
        <w:rPr>
          <w:rFonts w:eastAsia="仿宋_GB2312"/>
          <w:sz w:val="28"/>
        </w:rPr>
        <w:t>2492.01</w:t>
      </w:r>
      <w:r w:rsidRPr="00EC09B2">
        <w:rPr>
          <w:rFonts w:eastAsia="仿宋_GB2312"/>
          <w:kern w:val="0"/>
          <w:sz w:val="28"/>
          <w:szCs w:val="28"/>
          <w:lang w:val="zh-CN"/>
        </w:rPr>
        <w:t>平方</w:t>
      </w:r>
      <w:r w:rsidR="00080B57" w:rsidRPr="00EC09B2">
        <w:rPr>
          <w:rFonts w:eastAsia="仿宋_GB2312"/>
          <w:kern w:val="0"/>
          <w:sz w:val="28"/>
          <w:szCs w:val="28"/>
          <w:lang w:val="zh-CN"/>
        </w:rPr>
        <w:t>千米</w:t>
      </w:r>
      <w:r w:rsidRPr="00EC09B2">
        <w:rPr>
          <w:rFonts w:eastAsia="仿宋_GB2312"/>
          <w:kern w:val="0"/>
          <w:sz w:val="28"/>
          <w:szCs w:val="28"/>
          <w:lang w:val="zh-CN"/>
        </w:rPr>
        <w:t>。</w:t>
      </w:r>
    </w:p>
    <w:p w:rsidR="00C75474" w:rsidRPr="00EC09B2" w:rsidRDefault="00C75474" w:rsidP="002F6E0A">
      <w:pPr>
        <w:pStyle w:val="2"/>
        <w:spacing w:before="0" w:after="0" w:line="560" w:lineRule="exact"/>
        <w:rPr>
          <w:rFonts w:ascii="Times New Roman" w:eastAsia="仿宋_GB2312" w:hAnsi="Times New Roman"/>
          <w:sz w:val="30"/>
          <w:szCs w:val="30"/>
        </w:rPr>
      </w:pPr>
      <w:bookmarkStart w:id="17" w:name="_Toc57368845"/>
      <w:r w:rsidRPr="00EC09B2">
        <w:rPr>
          <w:rFonts w:ascii="Times New Roman" w:eastAsia="仿宋_GB2312" w:hAnsi="Times New Roman"/>
          <w:sz w:val="30"/>
          <w:szCs w:val="30"/>
        </w:rPr>
        <w:t>（</w:t>
      </w:r>
      <w:r w:rsidR="00343B44" w:rsidRPr="00EC09B2">
        <w:rPr>
          <w:rFonts w:ascii="Times New Roman" w:eastAsia="仿宋_GB2312" w:hAnsi="Times New Roman"/>
          <w:sz w:val="30"/>
          <w:szCs w:val="30"/>
        </w:rPr>
        <w:t>四</w:t>
      </w:r>
      <w:r w:rsidRPr="00EC09B2">
        <w:rPr>
          <w:rFonts w:ascii="Times New Roman" w:eastAsia="仿宋_GB2312" w:hAnsi="Times New Roman"/>
          <w:sz w:val="30"/>
          <w:szCs w:val="30"/>
        </w:rPr>
        <w:t>）规划期限</w:t>
      </w:r>
      <w:bookmarkEnd w:id="17"/>
    </w:p>
    <w:p w:rsidR="00595665" w:rsidRPr="00EC09B2" w:rsidRDefault="00595665" w:rsidP="00E90B7B">
      <w:pPr>
        <w:spacing w:line="560" w:lineRule="exact"/>
        <w:ind w:firstLine="560"/>
        <w:rPr>
          <w:rFonts w:eastAsia="仿宋_GB2312"/>
          <w:sz w:val="28"/>
          <w:szCs w:val="28"/>
        </w:rPr>
      </w:pPr>
      <w:r w:rsidRPr="00EC09B2">
        <w:rPr>
          <w:rFonts w:eastAsia="仿宋_GB2312"/>
          <w:sz w:val="28"/>
          <w:szCs w:val="28"/>
        </w:rPr>
        <w:t>本</w:t>
      </w:r>
      <w:r w:rsidR="00C75474" w:rsidRPr="00EC09B2">
        <w:rPr>
          <w:rFonts w:eastAsia="仿宋_GB2312"/>
          <w:sz w:val="28"/>
          <w:szCs w:val="28"/>
        </w:rPr>
        <w:t>《</w:t>
      </w:r>
      <w:r w:rsidRPr="00EC09B2">
        <w:rPr>
          <w:rFonts w:eastAsia="仿宋_GB2312"/>
          <w:sz w:val="28"/>
          <w:szCs w:val="28"/>
        </w:rPr>
        <w:t>规划</w:t>
      </w:r>
      <w:r w:rsidR="00C75474" w:rsidRPr="00EC09B2">
        <w:rPr>
          <w:rFonts w:eastAsia="仿宋_GB2312"/>
          <w:sz w:val="28"/>
          <w:szCs w:val="28"/>
        </w:rPr>
        <w:t>》</w:t>
      </w:r>
      <w:r w:rsidR="00E50648" w:rsidRPr="00EC09B2">
        <w:rPr>
          <w:rFonts w:eastAsia="仿宋_GB2312"/>
          <w:sz w:val="28"/>
          <w:szCs w:val="28"/>
        </w:rPr>
        <w:t>基准年为</w:t>
      </w:r>
      <w:r w:rsidRPr="00EC09B2">
        <w:rPr>
          <w:rFonts w:eastAsia="仿宋_GB2312"/>
          <w:sz w:val="28"/>
          <w:szCs w:val="28"/>
        </w:rPr>
        <w:t>20</w:t>
      </w:r>
      <w:r w:rsidR="002B3C6C" w:rsidRPr="00EC09B2">
        <w:rPr>
          <w:rFonts w:eastAsia="仿宋_GB2312"/>
          <w:sz w:val="28"/>
          <w:szCs w:val="28"/>
        </w:rPr>
        <w:t>1</w:t>
      </w:r>
      <w:r w:rsidR="00080B57" w:rsidRPr="00EC09B2">
        <w:rPr>
          <w:rFonts w:eastAsia="仿宋_GB2312"/>
          <w:sz w:val="28"/>
          <w:szCs w:val="28"/>
        </w:rPr>
        <w:t>9</w:t>
      </w:r>
      <w:r w:rsidRPr="00EC09B2">
        <w:rPr>
          <w:rFonts w:eastAsia="仿宋_GB2312"/>
          <w:sz w:val="28"/>
          <w:szCs w:val="28"/>
        </w:rPr>
        <w:t>年，</w:t>
      </w:r>
      <w:r w:rsidR="00E50648" w:rsidRPr="00EC09B2">
        <w:rPr>
          <w:rFonts w:eastAsia="仿宋_GB2312"/>
          <w:sz w:val="28"/>
          <w:szCs w:val="28"/>
        </w:rPr>
        <w:t>规划期为</w:t>
      </w:r>
      <w:r w:rsidRPr="00EC09B2">
        <w:rPr>
          <w:rFonts w:eastAsia="仿宋_GB2312"/>
          <w:sz w:val="28"/>
          <w:szCs w:val="28"/>
        </w:rPr>
        <w:t>20</w:t>
      </w:r>
      <w:r w:rsidR="00BC21EA" w:rsidRPr="00EC09B2">
        <w:rPr>
          <w:rFonts w:eastAsia="仿宋_GB2312"/>
          <w:sz w:val="28"/>
          <w:szCs w:val="28"/>
        </w:rPr>
        <w:t>20</w:t>
      </w:r>
      <w:r w:rsidR="00F85313" w:rsidRPr="00EC09B2">
        <w:rPr>
          <w:rFonts w:eastAsia="仿宋_GB2312"/>
          <w:sz w:val="28"/>
          <w:szCs w:val="28"/>
        </w:rPr>
        <w:t>-</w:t>
      </w:r>
      <w:r w:rsidRPr="00EC09B2">
        <w:rPr>
          <w:rFonts w:eastAsia="仿宋_GB2312"/>
          <w:sz w:val="28"/>
          <w:szCs w:val="28"/>
        </w:rPr>
        <w:t>20</w:t>
      </w:r>
      <w:r w:rsidR="000707D8" w:rsidRPr="00EC09B2">
        <w:rPr>
          <w:rFonts w:eastAsia="仿宋_GB2312"/>
          <w:sz w:val="28"/>
          <w:szCs w:val="28"/>
        </w:rPr>
        <w:t>25</w:t>
      </w:r>
      <w:r w:rsidRPr="00EC09B2">
        <w:rPr>
          <w:rFonts w:eastAsia="仿宋_GB2312"/>
          <w:sz w:val="28"/>
          <w:szCs w:val="28"/>
        </w:rPr>
        <w:t>年。</w:t>
      </w:r>
    </w:p>
    <w:p w:rsidR="00B9214C" w:rsidRPr="00EC09B2" w:rsidRDefault="00E50648" w:rsidP="00E90B7B">
      <w:pPr>
        <w:pStyle w:val="1"/>
        <w:spacing w:before="0" w:after="0" w:line="600" w:lineRule="exact"/>
        <w:ind w:firstLineChars="0" w:firstLine="0"/>
        <w:rPr>
          <w:rFonts w:eastAsia="仿宋_GB2312"/>
          <w:sz w:val="32"/>
          <w:szCs w:val="32"/>
        </w:rPr>
      </w:pPr>
      <w:bookmarkStart w:id="18" w:name="_Toc440878060"/>
      <w:bookmarkStart w:id="19" w:name="_Toc523837134"/>
      <w:bookmarkStart w:id="20" w:name="_Toc523837358"/>
      <w:bookmarkStart w:id="21" w:name="_Toc57368846"/>
      <w:r w:rsidRPr="00EC09B2">
        <w:rPr>
          <w:rFonts w:eastAsia="仿宋_GB2312"/>
          <w:sz w:val="32"/>
          <w:szCs w:val="32"/>
        </w:rPr>
        <w:lastRenderedPageBreak/>
        <w:t>二</w:t>
      </w:r>
      <w:r w:rsidR="00DA45D8" w:rsidRPr="00EC09B2">
        <w:rPr>
          <w:rFonts w:eastAsia="仿宋_GB2312"/>
          <w:sz w:val="32"/>
          <w:szCs w:val="32"/>
        </w:rPr>
        <w:t>、地质灾害</w:t>
      </w:r>
      <w:r w:rsidR="00B9214C" w:rsidRPr="00EC09B2">
        <w:rPr>
          <w:rFonts w:eastAsia="仿宋_GB2312"/>
          <w:sz w:val="32"/>
          <w:szCs w:val="32"/>
        </w:rPr>
        <w:t>现状</w:t>
      </w:r>
      <w:bookmarkEnd w:id="5"/>
      <w:bookmarkEnd w:id="6"/>
      <w:bookmarkEnd w:id="7"/>
      <w:bookmarkEnd w:id="8"/>
      <w:bookmarkEnd w:id="9"/>
      <w:bookmarkEnd w:id="10"/>
      <w:bookmarkEnd w:id="11"/>
      <w:bookmarkEnd w:id="12"/>
      <w:bookmarkEnd w:id="13"/>
      <w:bookmarkEnd w:id="14"/>
      <w:r w:rsidR="00B9214C" w:rsidRPr="00EC09B2">
        <w:rPr>
          <w:rFonts w:eastAsia="仿宋_GB2312"/>
          <w:sz w:val="32"/>
          <w:szCs w:val="32"/>
        </w:rPr>
        <w:t>与</w:t>
      </w:r>
      <w:bookmarkEnd w:id="18"/>
      <w:bookmarkEnd w:id="19"/>
      <w:bookmarkEnd w:id="20"/>
      <w:r w:rsidR="00DA45D8" w:rsidRPr="00EC09B2">
        <w:rPr>
          <w:rFonts w:eastAsia="仿宋_GB2312"/>
          <w:sz w:val="32"/>
          <w:szCs w:val="32"/>
        </w:rPr>
        <w:t>防治工作进展</w:t>
      </w:r>
      <w:bookmarkEnd w:id="21"/>
    </w:p>
    <w:p w:rsidR="00B9214C" w:rsidRPr="00EC09B2" w:rsidRDefault="00B9214C" w:rsidP="002F6E0A">
      <w:pPr>
        <w:pStyle w:val="2"/>
        <w:spacing w:before="0" w:after="0" w:line="560" w:lineRule="exact"/>
        <w:rPr>
          <w:rFonts w:ascii="Times New Roman" w:eastAsia="仿宋_GB2312" w:hAnsi="Times New Roman"/>
          <w:sz w:val="30"/>
          <w:szCs w:val="30"/>
        </w:rPr>
      </w:pPr>
      <w:bookmarkStart w:id="22" w:name="_Toc223941555"/>
      <w:bookmarkStart w:id="23" w:name="_Toc435165183"/>
      <w:bookmarkStart w:id="24" w:name="_Toc435165510"/>
      <w:bookmarkStart w:id="25" w:name="_Toc440878061"/>
      <w:bookmarkStart w:id="26" w:name="_Toc523837135"/>
      <w:bookmarkStart w:id="27" w:name="_Toc523837359"/>
      <w:bookmarkStart w:id="28" w:name="_Toc57368847"/>
      <w:r w:rsidRPr="00EC09B2">
        <w:rPr>
          <w:rFonts w:ascii="Times New Roman" w:eastAsia="仿宋_GB2312" w:hAnsi="Times New Roman"/>
          <w:sz w:val="30"/>
          <w:szCs w:val="30"/>
        </w:rPr>
        <w:t>（一）地质灾害现状</w:t>
      </w:r>
      <w:bookmarkEnd w:id="22"/>
      <w:bookmarkEnd w:id="23"/>
      <w:bookmarkEnd w:id="24"/>
      <w:bookmarkEnd w:id="25"/>
      <w:bookmarkEnd w:id="26"/>
      <w:bookmarkEnd w:id="27"/>
      <w:bookmarkEnd w:id="28"/>
    </w:p>
    <w:p w:rsidR="00002F7E" w:rsidRPr="00EC09B2" w:rsidRDefault="00B05AAE" w:rsidP="00A93A8D">
      <w:pPr>
        <w:spacing w:line="560" w:lineRule="exact"/>
        <w:ind w:firstLine="560"/>
        <w:rPr>
          <w:rFonts w:eastAsia="仿宋_GB2312"/>
          <w:sz w:val="28"/>
          <w:szCs w:val="28"/>
        </w:rPr>
      </w:pPr>
      <w:r w:rsidRPr="00EC09B2">
        <w:rPr>
          <w:rFonts w:eastAsia="仿宋_GB2312"/>
          <w:sz w:val="28"/>
          <w:szCs w:val="28"/>
        </w:rPr>
        <w:t>梅州市梅县区位于广东省梅州市中部，</w:t>
      </w:r>
      <w:proofErr w:type="gramStart"/>
      <w:r w:rsidRPr="00EC09B2">
        <w:rPr>
          <w:rFonts w:eastAsia="仿宋_GB2312"/>
          <w:sz w:val="28"/>
          <w:szCs w:val="28"/>
        </w:rPr>
        <w:t>地处低</w:t>
      </w:r>
      <w:proofErr w:type="gramEnd"/>
      <w:r w:rsidRPr="00EC09B2">
        <w:rPr>
          <w:rFonts w:eastAsia="仿宋_GB2312"/>
          <w:sz w:val="28"/>
          <w:szCs w:val="28"/>
        </w:rPr>
        <w:t>山、丘陵地区，其地形地貌、地层岩性、工程地质和地质构造等地质环境条件较为复杂，</w:t>
      </w:r>
      <w:r w:rsidR="00FF521C" w:rsidRPr="00EC09B2">
        <w:rPr>
          <w:rFonts w:eastAsia="仿宋_GB2312"/>
          <w:sz w:val="28"/>
          <w:szCs w:val="28"/>
        </w:rPr>
        <w:t>地质环境脆弱，</w:t>
      </w:r>
      <w:r w:rsidR="005D3C82" w:rsidRPr="00EC09B2">
        <w:rPr>
          <w:rFonts w:eastAsia="仿宋_GB2312"/>
          <w:sz w:val="28"/>
          <w:szCs w:val="28"/>
        </w:rPr>
        <w:t>是我省地质灾害高易发</w:t>
      </w:r>
      <w:r w:rsidR="00FF521C" w:rsidRPr="00EC09B2">
        <w:rPr>
          <w:rFonts w:eastAsia="仿宋_GB2312"/>
          <w:sz w:val="28"/>
          <w:szCs w:val="28"/>
        </w:rPr>
        <w:t>区之一。</w:t>
      </w:r>
    </w:p>
    <w:p w:rsidR="009832AE" w:rsidRPr="00EC09B2" w:rsidRDefault="00B05AAE" w:rsidP="00A93A8D">
      <w:pPr>
        <w:spacing w:line="560" w:lineRule="exact"/>
        <w:ind w:firstLine="560"/>
        <w:rPr>
          <w:rFonts w:eastAsia="仿宋_GB2312"/>
          <w:sz w:val="28"/>
          <w:szCs w:val="28"/>
        </w:rPr>
      </w:pPr>
      <w:r w:rsidRPr="00EC09B2">
        <w:rPr>
          <w:rFonts w:eastAsia="仿宋_GB2312"/>
          <w:sz w:val="28"/>
          <w:szCs w:val="28"/>
        </w:rPr>
        <w:t>梅州市梅县区</w:t>
      </w:r>
      <w:r w:rsidR="00043A6A" w:rsidRPr="00EC09B2">
        <w:rPr>
          <w:rFonts w:eastAsia="仿宋_GB2312"/>
          <w:sz w:val="28"/>
          <w:szCs w:val="28"/>
        </w:rPr>
        <w:t>历年</w:t>
      </w:r>
      <w:r w:rsidR="009832AE" w:rsidRPr="00EC09B2">
        <w:rPr>
          <w:rFonts w:eastAsia="仿宋_GB2312"/>
          <w:sz w:val="28"/>
          <w:szCs w:val="28"/>
        </w:rPr>
        <w:t>地质灾害主要特点：一是</w:t>
      </w:r>
      <w:r w:rsidR="00E50648" w:rsidRPr="00EC09B2">
        <w:rPr>
          <w:rFonts w:eastAsia="仿宋_GB2312"/>
          <w:sz w:val="28"/>
          <w:szCs w:val="28"/>
        </w:rPr>
        <w:t>发生的</w:t>
      </w:r>
      <w:r w:rsidR="001E116B" w:rsidRPr="00EC09B2">
        <w:rPr>
          <w:rFonts w:eastAsia="仿宋_GB2312"/>
          <w:sz w:val="28"/>
          <w:szCs w:val="28"/>
        </w:rPr>
        <w:t>地质灾害以崩塌</w:t>
      </w:r>
      <w:r w:rsidR="00E643FE" w:rsidRPr="00EC09B2">
        <w:rPr>
          <w:rFonts w:eastAsia="仿宋_GB2312"/>
          <w:sz w:val="28"/>
          <w:szCs w:val="28"/>
        </w:rPr>
        <w:t>为主，规模</w:t>
      </w:r>
      <w:r w:rsidR="002E7F74" w:rsidRPr="00EC09B2">
        <w:rPr>
          <w:rFonts w:eastAsia="仿宋_GB2312"/>
          <w:sz w:val="28"/>
          <w:szCs w:val="28"/>
        </w:rPr>
        <w:t>主要为小型</w:t>
      </w:r>
      <w:r w:rsidR="00E643FE" w:rsidRPr="00EC09B2">
        <w:rPr>
          <w:rFonts w:eastAsia="仿宋_GB2312"/>
          <w:sz w:val="28"/>
          <w:szCs w:val="28"/>
        </w:rPr>
        <w:t>；二是</w:t>
      </w:r>
      <w:r w:rsidR="001E116B" w:rsidRPr="00EC09B2">
        <w:rPr>
          <w:rFonts w:eastAsia="仿宋_GB2312"/>
          <w:sz w:val="28"/>
          <w:szCs w:val="28"/>
        </w:rPr>
        <w:t>地质灾害空间分布上具有明显的地域性，主要分布在南口、梅西、大坪、白渡、</w:t>
      </w:r>
      <w:r w:rsidR="007440EF" w:rsidRPr="00EC09B2">
        <w:rPr>
          <w:rFonts w:eastAsia="仿宋_GB2312"/>
          <w:sz w:val="28"/>
          <w:szCs w:val="28"/>
        </w:rPr>
        <w:t>松口、</w:t>
      </w:r>
      <w:r w:rsidR="001E116B" w:rsidRPr="00EC09B2">
        <w:rPr>
          <w:rFonts w:eastAsia="仿宋_GB2312"/>
          <w:sz w:val="28"/>
          <w:szCs w:val="28"/>
        </w:rPr>
        <w:t>雁洋、</w:t>
      </w:r>
      <w:r w:rsidR="007440EF" w:rsidRPr="00EC09B2">
        <w:rPr>
          <w:rFonts w:eastAsia="仿宋_GB2312"/>
          <w:sz w:val="28"/>
          <w:szCs w:val="28"/>
        </w:rPr>
        <w:t>丙村</w:t>
      </w:r>
      <w:r w:rsidR="001E116B" w:rsidRPr="00EC09B2">
        <w:rPr>
          <w:rFonts w:eastAsia="仿宋_GB2312"/>
          <w:sz w:val="28"/>
          <w:szCs w:val="28"/>
        </w:rPr>
        <w:t>等镇</w:t>
      </w:r>
      <w:r w:rsidR="00E643FE" w:rsidRPr="00EC09B2">
        <w:rPr>
          <w:rFonts w:eastAsia="仿宋_GB2312"/>
          <w:sz w:val="28"/>
          <w:szCs w:val="28"/>
        </w:rPr>
        <w:t>；三是极端天气增多，</w:t>
      </w:r>
      <w:r w:rsidR="00D4107C" w:rsidRPr="00EC09B2">
        <w:rPr>
          <w:rFonts w:eastAsia="仿宋_GB2312"/>
          <w:sz w:val="28"/>
          <w:szCs w:val="28"/>
        </w:rPr>
        <w:t>在局部强降雨的作用下，</w:t>
      </w:r>
      <w:r w:rsidR="00E643FE" w:rsidRPr="00EC09B2">
        <w:rPr>
          <w:rFonts w:eastAsia="仿宋_GB2312"/>
          <w:sz w:val="28"/>
          <w:szCs w:val="28"/>
        </w:rPr>
        <w:t>特别是</w:t>
      </w:r>
      <w:r w:rsidR="00E643FE" w:rsidRPr="00EC09B2">
        <w:rPr>
          <w:rFonts w:eastAsia="仿宋_GB2312"/>
          <w:sz w:val="28"/>
          <w:szCs w:val="28"/>
        </w:rPr>
        <w:t>4</w:t>
      </w:r>
      <w:r w:rsidR="002E7F74" w:rsidRPr="00EC09B2">
        <w:rPr>
          <w:rFonts w:eastAsia="仿宋_GB2312"/>
          <w:sz w:val="28"/>
          <w:szCs w:val="28"/>
        </w:rPr>
        <w:t>～</w:t>
      </w:r>
      <w:r w:rsidR="00E643FE" w:rsidRPr="00EC09B2">
        <w:rPr>
          <w:rFonts w:eastAsia="仿宋_GB2312"/>
          <w:sz w:val="28"/>
          <w:szCs w:val="28"/>
        </w:rPr>
        <w:t>6</w:t>
      </w:r>
      <w:r w:rsidR="00983CD5" w:rsidRPr="00EC09B2">
        <w:rPr>
          <w:rFonts w:eastAsia="仿宋_GB2312"/>
          <w:sz w:val="28"/>
          <w:szCs w:val="28"/>
        </w:rPr>
        <w:t>月</w:t>
      </w:r>
      <w:r w:rsidR="00983CD5" w:rsidRPr="00EC09B2">
        <w:rPr>
          <w:rFonts w:eastAsia="仿宋_GB2312"/>
          <w:sz w:val="28"/>
          <w:szCs w:val="28"/>
        </w:rPr>
        <w:t>“</w:t>
      </w:r>
      <w:r w:rsidR="00983CD5" w:rsidRPr="00EC09B2">
        <w:rPr>
          <w:rFonts w:eastAsia="仿宋_GB2312"/>
          <w:sz w:val="28"/>
          <w:szCs w:val="28"/>
        </w:rPr>
        <w:t>龙舟水</w:t>
      </w:r>
      <w:r w:rsidR="00983CD5" w:rsidRPr="00EC09B2">
        <w:rPr>
          <w:rFonts w:eastAsia="仿宋_GB2312"/>
          <w:sz w:val="28"/>
          <w:szCs w:val="28"/>
        </w:rPr>
        <w:t>”</w:t>
      </w:r>
      <w:r w:rsidR="00983CD5" w:rsidRPr="00EC09B2">
        <w:rPr>
          <w:rFonts w:eastAsia="仿宋_GB2312"/>
          <w:sz w:val="28"/>
          <w:szCs w:val="28"/>
        </w:rPr>
        <w:t>及</w:t>
      </w:r>
      <w:r w:rsidR="00983CD5" w:rsidRPr="00EC09B2">
        <w:rPr>
          <w:rFonts w:eastAsia="仿宋_GB2312"/>
          <w:sz w:val="28"/>
          <w:szCs w:val="28"/>
        </w:rPr>
        <w:t>7</w:t>
      </w:r>
      <w:r w:rsidR="002E7F74" w:rsidRPr="00EC09B2">
        <w:rPr>
          <w:rFonts w:eastAsia="仿宋_GB2312"/>
          <w:sz w:val="28"/>
          <w:szCs w:val="28"/>
        </w:rPr>
        <w:t>～</w:t>
      </w:r>
      <w:r w:rsidR="00983CD5" w:rsidRPr="00EC09B2">
        <w:rPr>
          <w:rFonts w:eastAsia="仿宋_GB2312"/>
          <w:sz w:val="28"/>
          <w:szCs w:val="28"/>
        </w:rPr>
        <w:t>9</w:t>
      </w:r>
      <w:r w:rsidR="00983CD5" w:rsidRPr="00EC09B2">
        <w:rPr>
          <w:rFonts w:eastAsia="仿宋_GB2312"/>
          <w:sz w:val="28"/>
          <w:szCs w:val="28"/>
        </w:rPr>
        <w:t>月台风带来的暴雨，</w:t>
      </w:r>
      <w:r w:rsidR="00D4107C" w:rsidRPr="00EC09B2">
        <w:rPr>
          <w:rFonts w:eastAsia="仿宋_GB2312"/>
          <w:sz w:val="28"/>
          <w:szCs w:val="28"/>
        </w:rPr>
        <w:t>容易引发大规模群发性山体崩塌、滑坡等地质灾害，造成较严重的人员伤亡和财产损失；四是因工程建设等人为活动导致山体崩塌、滑坡和地面塌陷的地质灾害</w:t>
      </w:r>
      <w:r w:rsidR="000B43D1" w:rsidRPr="00EC09B2">
        <w:rPr>
          <w:rFonts w:eastAsia="仿宋_GB2312"/>
          <w:sz w:val="28"/>
          <w:szCs w:val="28"/>
        </w:rPr>
        <w:t>呈上升趋势，并造成一定的人员伤亡和经济损失。</w:t>
      </w:r>
    </w:p>
    <w:p w:rsidR="00D22EC4" w:rsidRDefault="00B9214C" w:rsidP="00A93A8D">
      <w:pPr>
        <w:pStyle w:val="ae"/>
        <w:shd w:val="clear" w:color="auto" w:fill="FFFFFF"/>
        <w:spacing w:before="0" w:beforeAutospacing="0" w:after="0" w:afterAutospacing="0" w:line="560" w:lineRule="exact"/>
        <w:ind w:firstLineChars="200" w:firstLine="560"/>
        <w:rPr>
          <w:rFonts w:eastAsia="仿宋_GB2312"/>
          <w:color w:val="000000"/>
          <w:sz w:val="28"/>
          <w:szCs w:val="28"/>
        </w:rPr>
      </w:pPr>
      <w:r w:rsidRPr="00EC09B2">
        <w:rPr>
          <w:rFonts w:ascii="Times New Roman" w:eastAsia="仿宋_GB2312" w:hAnsi="Times New Roman" w:cs="Times New Roman"/>
          <w:sz w:val="28"/>
          <w:szCs w:val="28"/>
        </w:rPr>
        <w:t>截止</w:t>
      </w:r>
      <w:r w:rsidRPr="00EC09B2">
        <w:rPr>
          <w:rFonts w:ascii="Times New Roman" w:eastAsia="仿宋_GB2312" w:hAnsi="Times New Roman" w:cs="Times New Roman"/>
          <w:sz w:val="28"/>
          <w:szCs w:val="28"/>
        </w:rPr>
        <w:t>201</w:t>
      </w:r>
      <w:r w:rsidR="00080B57" w:rsidRPr="00EC09B2">
        <w:rPr>
          <w:rFonts w:ascii="Times New Roman" w:eastAsia="仿宋_GB2312" w:hAnsi="Times New Roman" w:cs="Times New Roman"/>
          <w:sz w:val="28"/>
          <w:szCs w:val="28"/>
        </w:rPr>
        <w:t>9</w:t>
      </w:r>
      <w:r w:rsidRPr="00EC09B2">
        <w:rPr>
          <w:rFonts w:ascii="Times New Roman" w:eastAsia="仿宋_GB2312" w:hAnsi="Times New Roman" w:cs="Times New Roman"/>
          <w:sz w:val="28"/>
          <w:szCs w:val="28"/>
        </w:rPr>
        <w:t>年</w:t>
      </w:r>
      <w:r w:rsidR="00D22EC4" w:rsidRPr="00EC09B2">
        <w:rPr>
          <w:rFonts w:ascii="Times New Roman" w:eastAsia="仿宋_GB2312" w:hAnsi="Times New Roman" w:cs="Times New Roman"/>
          <w:sz w:val="28"/>
          <w:szCs w:val="28"/>
        </w:rPr>
        <w:t>初</w:t>
      </w:r>
      <w:r w:rsidRPr="00EC09B2">
        <w:rPr>
          <w:rFonts w:ascii="Times New Roman" w:eastAsia="仿宋_GB2312" w:hAnsi="Times New Roman" w:cs="Times New Roman"/>
          <w:sz w:val="28"/>
          <w:szCs w:val="28"/>
        </w:rPr>
        <w:t>，</w:t>
      </w:r>
      <w:r w:rsidR="005D3C82" w:rsidRPr="00EC09B2">
        <w:rPr>
          <w:rFonts w:ascii="Times New Roman" w:eastAsia="仿宋_GB2312" w:hAnsi="Times New Roman" w:cs="Times New Roman"/>
          <w:sz w:val="28"/>
          <w:szCs w:val="28"/>
        </w:rPr>
        <w:t>全</w:t>
      </w:r>
      <w:r w:rsidR="007440EF" w:rsidRPr="00EC09B2">
        <w:rPr>
          <w:rFonts w:ascii="Times New Roman" w:eastAsia="仿宋_GB2312" w:hAnsi="Times New Roman" w:cs="Times New Roman"/>
          <w:sz w:val="28"/>
          <w:szCs w:val="28"/>
        </w:rPr>
        <w:t>区</w:t>
      </w:r>
      <w:r w:rsidRPr="00EC09B2">
        <w:rPr>
          <w:rFonts w:ascii="Times New Roman" w:eastAsia="仿宋_GB2312" w:hAnsi="Times New Roman" w:cs="Times New Roman"/>
          <w:sz w:val="28"/>
          <w:szCs w:val="28"/>
        </w:rPr>
        <w:t>共</w:t>
      </w:r>
      <w:r w:rsidR="005D3C82" w:rsidRPr="00EC09B2">
        <w:rPr>
          <w:rFonts w:ascii="Times New Roman" w:eastAsia="仿宋_GB2312" w:hAnsi="Times New Roman" w:cs="Times New Roman"/>
          <w:sz w:val="28"/>
          <w:szCs w:val="28"/>
        </w:rPr>
        <w:t>有</w:t>
      </w:r>
      <w:r w:rsidRPr="00EC09B2">
        <w:rPr>
          <w:rFonts w:ascii="Times New Roman" w:eastAsia="仿宋_GB2312" w:hAnsi="Times New Roman" w:cs="Times New Roman"/>
          <w:sz w:val="28"/>
          <w:szCs w:val="28"/>
        </w:rPr>
        <w:t>地质灾害</w:t>
      </w:r>
      <w:r w:rsidR="00AC174A" w:rsidRPr="00EC09B2">
        <w:rPr>
          <w:rFonts w:ascii="Times New Roman" w:eastAsia="仿宋_GB2312" w:hAnsi="Times New Roman" w:cs="Times New Roman"/>
          <w:sz w:val="28"/>
          <w:szCs w:val="28"/>
        </w:rPr>
        <w:t>隐患</w:t>
      </w:r>
      <w:r w:rsidRPr="00EC09B2">
        <w:rPr>
          <w:rFonts w:ascii="Times New Roman" w:eastAsia="仿宋_GB2312" w:hAnsi="Times New Roman" w:cs="Times New Roman"/>
          <w:sz w:val="28"/>
          <w:szCs w:val="28"/>
        </w:rPr>
        <w:t>点</w:t>
      </w:r>
      <w:r w:rsidR="00B33165" w:rsidRPr="00EC09B2">
        <w:rPr>
          <w:rFonts w:ascii="Times New Roman" w:eastAsia="仿宋_GB2312" w:hAnsi="Times New Roman" w:cs="Times New Roman"/>
          <w:sz w:val="28"/>
          <w:szCs w:val="28"/>
        </w:rPr>
        <w:t>333</w:t>
      </w:r>
      <w:r w:rsidRPr="00EC09B2">
        <w:rPr>
          <w:rFonts w:ascii="Times New Roman" w:eastAsia="仿宋_GB2312" w:hAnsi="Times New Roman" w:cs="Times New Roman"/>
          <w:sz w:val="28"/>
          <w:szCs w:val="28"/>
        </w:rPr>
        <w:t>处</w:t>
      </w:r>
      <w:r w:rsidR="006C2509" w:rsidRPr="00EC09B2">
        <w:rPr>
          <w:rFonts w:ascii="Times New Roman" w:eastAsia="仿宋_GB2312" w:hAnsi="Times New Roman" w:cs="Times New Roman"/>
          <w:sz w:val="28"/>
          <w:szCs w:val="28"/>
        </w:rPr>
        <w:t>，</w:t>
      </w:r>
      <w:r w:rsidR="00B33165" w:rsidRPr="00EC09B2">
        <w:rPr>
          <w:rFonts w:ascii="Times New Roman" w:eastAsia="仿宋_GB2312" w:hAnsi="Times New Roman" w:cs="Times New Roman"/>
          <w:sz w:val="28"/>
          <w:szCs w:val="28"/>
        </w:rPr>
        <w:t>通过各部门协调配合完成</w:t>
      </w:r>
      <w:r w:rsidR="00B33165" w:rsidRPr="00EC09B2">
        <w:rPr>
          <w:rFonts w:ascii="Times New Roman" w:eastAsia="仿宋_GB2312" w:hAnsi="Times New Roman" w:cs="Times New Roman"/>
          <w:sz w:val="28"/>
          <w:szCs w:val="28"/>
        </w:rPr>
        <w:t>58</w:t>
      </w:r>
      <w:r w:rsidR="00B33165" w:rsidRPr="00EC09B2">
        <w:rPr>
          <w:rFonts w:ascii="Times New Roman" w:eastAsia="仿宋_GB2312" w:hAnsi="Times New Roman" w:cs="Times New Roman"/>
          <w:sz w:val="28"/>
          <w:szCs w:val="28"/>
        </w:rPr>
        <w:t>处地质灾害隐患点，</w:t>
      </w:r>
      <w:r w:rsidR="006C2509" w:rsidRPr="00EC09B2">
        <w:rPr>
          <w:rFonts w:ascii="Times New Roman" w:eastAsia="仿宋_GB2312" w:hAnsi="Times New Roman" w:cs="Times New Roman"/>
          <w:sz w:val="28"/>
          <w:szCs w:val="28"/>
        </w:rPr>
        <w:t>至</w:t>
      </w:r>
      <w:r w:rsidR="00D22EC4" w:rsidRPr="00EC09B2">
        <w:rPr>
          <w:rFonts w:ascii="Times New Roman" w:eastAsia="仿宋_GB2312" w:hAnsi="Times New Roman" w:cs="Times New Roman"/>
          <w:sz w:val="28"/>
          <w:szCs w:val="28"/>
        </w:rPr>
        <w:t>2019</w:t>
      </w:r>
      <w:r w:rsidR="00D22EC4" w:rsidRPr="00EC09B2">
        <w:rPr>
          <w:rFonts w:ascii="Times New Roman" w:eastAsia="仿宋_GB2312" w:hAnsi="Times New Roman" w:cs="Times New Roman"/>
          <w:sz w:val="28"/>
          <w:szCs w:val="28"/>
        </w:rPr>
        <w:t>年底，全区</w:t>
      </w:r>
      <w:r w:rsidR="006C2509" w:rsidRPr="00EC09B2">
        <w:rPr>
          <w:rFonts w:ascii="Times New Roman" w:eastAsia="仿宋_GB2312" w:hAnsi="Times New Roman" w:cs="Times New Roman"/>
          <w:sz w:val="28"/>
          <w:szCs w:val="28"/>
        </w:rPr>
        <w:t>剩余</w:t>
      </w:r>
      <w:r w:rsidR="00D22EC4" w:rsidRPr="00EC09B2">
        <w:rPr>
          <w:rFonts w:ascii="Times New Roman" w:eastAsia="仿宋_GB2312" w:hAnsi="Times New Roman" w:cs="Times New Roman"/>
          <w:sz w:val="28"/>
          <w:szCs w:val="28"/>
        </w:rPr>
        <w:t>地质灾害隐患点</w:t>
      </w:r>
      <w:r w:rsidR="00D22EC4" w:rsidRPr="00EC09B2">
        <w:rPr>
          <w:rFonts w:ascii="Times New Roman" w:eastAsia="仿宋_GB2312" w:hAnsi="Times New Roman" w:cs="Times New Roman"/>
          <w:sz w:val="28"/>
          <w:szCs w:val="28"/>
        </w:rPr>
        <w:t>275</w:t>
      </w:r>
      <w:r w:rsidR="00D22EC4" w:rsidRPr="00EC09B2">
        <w:rPr>
          <w:rFonts w:ascii="Times New Roman" w:eastAsia="仿宋_GB2312" w:hAnsi="Times New Roman" w:cs="Times New Roman"/>
          <w:sz w:val="28"/>
          <w:szCs w:val="28"/>
        </w:rPr>
        <w:t>处</w:t>
      </w:r>
      <w:r w:rsidR="00EC09B2" w:rsidRPr="00EC09B2">
        <w:rPr>
          <w:rFonts w:ascii="Times New Roman" w:eastAsia="仿宋_GB2312" w:hAnsi="Times New Roman" w:cs="Times New Roman"/>
          <w:sz w:val="28"/>
          <w:szCs w:val="28"/>
        </w:rPr>
        <w:t>。根据</w:t>
      </w:r>
      <w:r w:rsidR="00EC09B2" w:rsidRPr="00EC09B2">
        <w:rPr>
          <w:rStyle w:val="af5"/>
          <w:rFonts w:ascii="Times New Roman" w:eastAsia="仿宋_GB2312" w:hAnsi="Times New Roman" w:cs="Times New Roman"/>
          <w:b w:val="0"/>
          <w:sz w:val="28"/>
          <w:szCs w:val="28"/>
        </w:rPr>
        <w:t>梅县区地质灾害防治三年行动实施方案（</w:t>
      </w:r>
      <w:r w:rsidR="00EC09B2" w:rsidRPr="00EC09B2">
        <w:rPr>
          <w:rStyle w:val="af5"/>
          <w:rFonts w:ascii="Times New Roman" w:eastAsia="仿宋_GB2312" w:hAnsi="Times New Roman" w:cs="Times New Roman"/>
          <w:b w:val="0"/>
          <w:sz w:val="28"/>
          <w:szCs w:val="28"/>
        </w:rPr>
        <w:t>2020—2022</w:t>
      </w:r>
      <w:r w:rsidR="00EC09B2" w:rsidRPr="00EC09B2">
        <w:rPr>
          <w:rStyle w:val="af5"/>
          <w:rFonts w:ascii="Times New Roman" w:eastAsia="仿宋_GB2312" w:hAnsi="Times New Roman" w:cs="Times New Roman"/>
          <w:b w:val="0"/>
          <w:sz w:val="28"/>
          <w:szCs w:val="28"/>
        </w:rPr>
        <w:t>年）</w:t>
      </w:r>
      <w:r w:rsidR="00EC09B2" w:rsidRPr="00EC09B2">
        <w:rPr>
          <w:rStyle w:val="af5"/>
          <w:rFonts w:ascii="Times New Roman" w:eastAsia="仿宋_GB2312" w:hAnsi="Times New Roman" w:cs="Times New Roman" w:hint="eastAsia"/>
          <w:b w:val="0"/>
          <w:sz w:val="28"/>
          <w:szCs w:val="28"/>
        </w:rPr>
        <w:t>，</w:t>
      </w:r>
      <w:r w:rsidR="00EC09B2" w:rsidRPr="00EC09B2">
        <w:rPr>
          <w:rStyle w:val="af5"/>
          <w:rFonts w:ascii="Times New Roman" w:eastAsia="仿宋_GB2312" w:hAnsi="Times New Roman" w:cs="Times New Roman"/>
          <w:b w:val="0"/>
          <w:sz w:val="28"/>
          <w:szCs w:val="28"/>
        </w:rPr>
        <w:t>至</w:t>
      </w:r>
      <w:r w:rsidR="00EC09B2" w:rsidRPr="00EC09B2">
        <w:rPr>
          <w:rFonts w:ascii="Times New Roman" w:eastAsia="仿宋_GB2312" w:hAnsi="Times New Roman" w:cs="Times New Roman"/>
          <w:sz w:val="28"/>
          <w:szCs w:val="28"/>
        </w:rPr>
        <w:t>2022</w:t>
      </w:r>
      <w:r w:rsidR="00EC09B2" w:rsidRPr="00EC09B2">
        <w:rPr>
          <w:rFonts w:ascii="Times New Roman" w:eastAsia="仿宋_GB2312" w:hAnsi="Times New Roman" w:cs="Times New Roman"/>
          <w:sz w:val="28"/>
          <w:szCs w:val="28"/>
        </w:rPr>
        <w:t>年底前，完成全区威胁</w:t>
      </w:r>
      <w:r w:rsidR="00EC09B2" w:rsidRPr="00EC09B2">
        <w:rPr>
          <w:rFonts w:ascii="Times New Roman" w:eastAsia="仿宋_GB2312" w:hAnsi="Times New Roman" w:cs="Times New Roman"/>
          <w:sz w:val="28"/>
          <w:szCs w:val="28"/>
        </w:rPr>
        <w:t>100</w:t>
      </w:r>
      <w:r w:rsidR="00EC09B2" w:rsidRPr="00EC09B2">
        <w:rPr>
          <w:rFonts w:ascii="Times New Roman" w:eastAsia="仿宋_GB2312" w:hAnsi="Times New Roman" w:cs="Times New Roman"/>
          <w:sz w:val="28"/>
          <w:szCs w:val="28"/>
        </w:rPr>
        <w:t>人以上的</w:t>
      </w:r>
      <w:r w:rsidR="00EC09B2" w:rsidRPr="00EC09B2">
        <w:rPr>
          <w:rFonts w:ascii="Times New Roman" w:eastAsia="仿宋_GB2312" w:hAnsi="Times New Roman" w:cs="Times New Roman"/>
          <w:sz w:val="28"/>
          <w:szCs w:val="28"/>
        </w:rPr>
        <w:t>3</w:t>
      </w:r>
      <w:r w:rsidR="00EC09B2" w:rsidRPr="00EC09B2">
        <w:rPr>
          <w:rFonts w:ascii="Times New Roman" w:eastAsia="仿宋_GB2312" w:hAnsi="Times New Roman" w:cs="Times New Roman"/>
          <w:sz w:val="28"/>
          <w:szCs w:val="28"/>
        </w:rPr>
        <w:t>处大型地质灾害隐患点和</w:t>
      </w:r>
      <w:r w:rsidR="00EC09B2" w:rsidRPr="00EC09B2">
        <w:rPr>
          <w:rFonts w:ascii="Times New Roman" w:eastAsia="仿宋_GB2312" w:hAnsi="Times New Roman" w:cs="Times New Roman"/>
          <w:sz w:val="28"/>
          <w:szCs w:val="28"/>
        </w:rPr>
        <w:t>60%</w:t>
      </w:r>
      <w:r w:rsidR="00EC09B2" w:rsidRPr="00EC09B2">
        <w:rPr>
          <w:rFonts w:ascii="Times New Roman" w:eastAsia="仿宋_GB2312" w:hAnsi="Times New Roman" w:cs="Times New Roman"/>
          <w:sz w:val="28"/>
          <w:szCs w:val="28"/>
        </w:rPr>
        <w:t>在册中小型地质灾害隐患点</w:t>
      </w:r>
      <w:r w:rsidR="00EC09B2" w:rsidRPr="00EC09B2">
        <w:rPr>
          <w:rFonts w:ascii="Times New Roman" w:eastAsia="仿宋_GB2312" w:hAnsi="Times New Roman" w:cs="Times New Roman"/>
          <w:sz w:val="28"/>
          <w:szCs w:val="28"/>
        </w:rPr>
        <w:t>163</w:t>
      </w:r>
      <w:r w:rsidR="00EC09B2" w:rsidRPr="00EC09B2">
        <w:rPr>
          <w:rFonts w:ascii="Times New Roman" w:eastAsia="仿宋_GB2312" w:hAnsi="Times New Roman" w:cs="Times New Roman"/>
          <w:sz w:val="28"/>
          <w:szCs w:val="28"/>
        </w:rPr>
        <w:t>处进行综合治理，具体任务是</w:t>
      </w:r>
      <w:r w:rsidR="00EC09B2" w:rsidRPr="00EC09B2">
        <w:rPr>
          <w:rFonts w:ascii="Times New Roman" w:eastAsia="仿宋_GB2312" w:hAnsi="Times New Roman" w:cs="Times New Roman"/>
          <w:sz w:val="28"/>
          <w:szCs w:val="28"/>
        </w:rPr>
        <w:t>2020</w:t>
      </w:r>
      <w:r w:rsidR="00EC09B2" w:rsidRPr="00EC09B2">
        <w:rPr>
          <w:rFonts w:ascii="Times New Roman" w:eastAsia="仿宋_GB2312" w:hAnsi="Times New Roman" w:cs="Times New Roman"/>
          <w:sz w:val="28"/>
          <w:szCs w:val="28"/>
        </w:rPr>
        <w:t>年治理</w:t>
      </w:r>
      <w:r w:rsidR="00EC09B2" w:rsidRPr="00EC09B2">
        <w:rPr>
          <w:rFonts w:ascii="Times New Roman" w:eastAsia="仿宋_GB2312" w:hAnsi="Times New Roman" w:cs="Times New Roman"/>
          <w:sz w:val="28"/>
          <w:szCs w:val="28"/>
        </w:rPr>
        <w:t>54</w:t>
      </w:r>
      <w:r w:rsidR="00EC09B2" w:rsidRPr="00EC09B2">
        <w:rPr>
          <w:rFonts w:ascii="Times New Roman" w:eastAsia="仿宋_GB2312" w:hAnsi="Times New Roman" w:cs="Times New Roman"/>
          <w:sz w:val="28"/>
          <w:szCs w:val="28"/>
        </w:rPr>
        <w:t>处，</w:t>
      </w:r>
      <w:r w:rsidR="00EC09B2" w:rsidRPr="00EC09B2">
        <w:rPr>
          <w:rFonts w:ascii="Times New Roman" w:eastAsia="仿宋_GB2312" w:hAnsi="Times New Roman" w:cs="Times New Roman"/>
          <w:sz w:val="28"/>
          <w:szCs w:val="28"/>
        </w:rPr>
        <w:t>2021</w:t>
      </w:r>
      <w:r w:rsidR="00EC09B2" w:rsidRPr="00EC09B2">
        <w:rPr>
          <w:rFonts w:ascii="Times New Roman" w:eastAsia="仿宋_GB2312" w:hAnsi="Times New Roman" w:cs="Times New Roman"/>
          <w:sz w:val="28"/>
          <w:szCs w:val="28"/>
        </w:rPr>
        <w:t>年治理</w:t>
      </w:r>
      <w:r w:rsidR="00EC09B2" w:rsidRPr="00EC09B2">
        <w:rPr>
          <w:rFonts w:ascii="Times New Roman" w:eastAsia="仿宋_GB2312" w:hAnsi="Times New Roman" w:cs="Times New Roman"/>
          <w:sz w:val="28"/>
          <w:szCs w:val="28"/>
        </w:rPr>
        <w:t>54</w:t>
      </w:r>
      <w:r w:rsidR="00EC09B2" w:rsidRPr="00EC09B2">
        <w:rPr>
          <w:rFonts w:ascii="Times New Roman" w:eastAsia="仿宋_GB2312" w:hAnsi="Times New Roman" w:cs="Times New Roman"/>
          <w:sz w:val="28"/>
          <w:szCs w:val="28"/>
        </w:rPr>
        <w:t>处，</w:t>
      </w:r>
      <w:r w:rsidR="00EC09B2" w:rsidRPr="00EC09B2">
        <w:rPr>
          <w:rFonts w:ascii="Times New Roman" w:eastAsia="仿宋_GB2312" w:hAnsi="Times New Roman" w:cs="Times New Roman"/>
          <w:sz w:val="28"/>
          <w:szCs w:val="28"/>
        </w:rPr>
        <w:t>2022</w:t>
      </w:r>
      <w:r w:rsidR="00EC09B2" w:rsidRPr="00EC09B2">
        <w:rPr>
          <w:rFonts w:ascii="Times New Roman" w:eastAsia="仿宋_GB2312" w:hAnsi="Times New Roman" w:cs="Times New Roman"/>
          <w:sz w:val="28"/>
          <w:szCs w:val="28"/>
        </w:rPr>
        <w:t>年治理</w:t>
      </w:r>
      <w:r w:rsidR="00EC09B2" w:rsidRPr="00EC09B2">
        <w:rPr>
          <w:rFonts w:ascii="Times New Roman" w:eastAsia="仿宋_GB2312" w:hAnsi="Times New Roman" w:cs="Times New Roman"/>
          <w:sz w:val="28"/>
          <w:szCs w:val="28"/>
        </w:rPr>
        <w:t>55</w:t>
      </w:r>
      <w:r w:rsidR="00EC09B2" w:rsidRPr="00EC09B2">
        <w:rPr>
          <w:rFonts w:ascii="Times New Roman" w:eastAsia="仿宋_GB2312" w:hAnsi="Times New Roman" w:cs="Times New Roman"/>
          <w:sz w:val="28"/>
          <w:szCs w:val="28"/>
        </w:rPr>
        <w:t>处，</w:t>
      </w:r>
      <w:r w:rsidR="00EC09B2" w:rsidRPr="00EC09B2">
        <w:rPr>
          <w:rFonts w:ascii="Times New Roman" w:eastAsia="仿宋_GB2312" w:hAnsi="Times New Roman" w:cs="Times New Roman" w:hint="eastAsia"/>
          <w:sz w:val="28"/>
          <w:szCs w:val="28"/>
        </w:rPr>
        <w:t>故</w:t>
      </w:r>
      <w:r w:rsidR="00EC09B2" w:rsidRPr="00EC09B2">
        <w:rPr>
          <w:rFonts w:ascii="Times New Roman" w:eastAsia="仿宋_GB2312" w:hAnsi="Times New Roman" w:cs="Times New Roman" w:hint="eastAsia"/>
          <w:sz w:val="28"/>
          <w:szCs w:val="28"/>
        </w:rPr>
        <w:t>2019</w:t>
      </w:r>
      <w:r w:rsidR="00EC09B2" w:rsidRPr="00EC09B2">
        <w:rPr>
          <w:rFonts w:ascii="Times New Roman" w:eastAsia="仿宋_GB2312" w:hAnsi="Times New Roman" w:cs="Times New Roman" w:hint="eastAsia"/>
          <w:sz w:val="28"/>
          <w:szCs w:val="28"/>
        </w:rPr>
        <w:t>年底至</w:t>
      </w:r>
      <w:r w:rsidR="00EC09B2" w:rsidRPr="00EC09B2">
        <w:rPr>
          <w:rFonts w:ascii="Times New Roman" w:eastAsia="仿宋_GB2312" w:hAnsi="Times New Roman" w:cs="Times New Roman" w:hint="eastAsia"/>
          <w:sz w:val="28"/>
          <w:szCs w:val="28"/>
        </w:rPr>
        <w:t>2020</w:t>
      </w:r>
      <w:r w:rsidR="00EC09B2" w:rsidRPr="00EC09B2">
        <w:rPr>
          <w:rFonts w:ascii="Times New Roman" w:eastAsia="仿宋_GB2312" w:hAnsi="Times New Roman" w:cs="Times New Roman" w:hint="eastAsia"/>
          <w:sz w:val="28"/>
          <w:szCs w:val="28"/>
        </w:rPr>
        <w:t>年底完成</w:t>
      </w:r>
      <w:r w:rsidR="00EC09B2" w:rsidRPr="00EC09B2">
        <w:rPr>
          <w:rFonts w:ascii="Times New Roman" w:eastAsia="仿宋_GB2312" w:hAnsi="Times New Roman" w:cs="Times New Roman" w:hint="eastAsia"/>
          <w:sz w:val="28"/>
          <w:szCs w:val="28"/>
        </w:rPr>
        <w:t>55</w:t>
      </w:r>
      <w:r w:rsidR="00EC09B2" w:rsidRPr="00EC09B2">
        <w:rPr>
          <w:rFonts w:ascii="Times New Roman" w:eastAsia="仿宋_GB2312" w:hAnsi="Times New Roman" w:cs="Times New Roman" w:hint="eastAsia"/>
          <w:sz w:val="28"/>
          <w:szCs w:val="28"/>
        </w:rPr>
        <w:t>处地质灾害隐患点，截止</w:t>
      </w:r>
      <w:r w:rsidR="00EC09B2" w:rsidRPr="00EC09B2">
        <w:rPr>
          <w:rFonts w:ascii="Times New Roman" w:eastAsia="仿宋_GB2312" w:hAnsi="Times New Roman" w:cs="Times New Roman" w:hint="eastAsia"/>
          <w:sz w:val="28"/>
          <w:szCs w:val="28"/>
        </w:rPr>
        <w:t>2020</w:t>
      </w:r>
      <w:r w:rsidR="00EC09B2" w:rsidRPr="00EC09B2">
        <w:rPr>
          <w:rFonts w:ascii="Times New Roman" w:eastAsia="仿宋_GB2312" w:hAnsi="Times New Roman" w:cs="Times New Roman" w:hint="eastAsia"/>
          <w:sz w:val="28"/>
          <w:szCs w:val="28"/>
        </w:rPr>
        <w:t>年底剩余地质灾害隐患点</w:t>
      </w:r>
      <w:r w:rsidR="00EC09B2" w:rsidRPr="00EC09B2">
        <w:rPr>
          <w:rFonts w:ascii="Times New Roman" w:eastAsia="仿宋_GB2312" w:hAnsi="Times New Roman" w:cs="Times New Roman" w:hint="eastAsia"/>
          <w:sz w:val="28"/>
          <w:szCs w:val="28"/>
        </w:rPr>
        <w:t>220</w:t>
      </w:r>
      <w:r w:rsidR="00EC09B2" w:rsidRPr="00EC09B2">
        <w:rPr>
          <w:rFonts w:ascii="Times New Roman" w:eastAsia="仿宋_GB2312" w:hAnsi="Times New Roman" w:cs="Times New Roman" w:hint="eastAsia"/>
          <w:sz w:val="28"/>
          <w:szCs w:val="28"/>
        </w:rPr>
        <w:t>处</w:t>
      </w:r>
      <w:r w:rsidR="00D22EC4" w:rsidRPr="00EC09B2">
        <w:rPr>
          <w:rFonts w:ascii="Times New Roman" w:eastAsia="仿宋_GB2312" w:hAnsi="Times New Roman" w:cs="Times New Roman"/>
          <w:sz w:val="28"/>
          <w:szCs w:val="28"/>
        </w:rPr>
        <w:t>（其中威胁</w:t>
      </w:r>
      <w:r w:rsidR="00D22EC4" w:rsidRPr="00EC09B2">
        <w:rPr>
          <w:rFonts w:ascii="Times New Roman" w:eastAsia="仿宋_GB2312" w:hAnsi="Times New Roman" w:cs="Times New Roman"/>
          <w:sz w:val="28"/>
          <w:szCs w:val="28"/>
        </w:rPr>
        <w:t>100</w:t>
      </w:r>
      <w:r w:rsidR="00D22EC4" w:rsidRPr="00EC09B2">
        <w:rPr>
          <w:rFonts w:ascii="Times New Roman" w:eastAsia="仿宋_GB2312" w:hAnsi="Times New Roman" w:cs="Times New Roman"/>
          <w:sz w:val="28"/>
          <w:szCs w:val="28"/>
        </w:rPr>
        <w:t>人以上地质灾害隐患点</w:t>
      </w:r>
      <w:r w:rsidR="00D22EC4" w:rsidRPr="00EC09B2">
        <w:rPr>
          <w:rFonts w:ascii="Times New Roman" w:eastAsia="仿宋_GB2312" w:hAnsi="Times New Roman" w:cs="Times New Roman"/>
          <w:sz w:val="28"/>
          <w:szCs w:val="28"/>
        </w:rPr>
        <w:t>3</w:t>
      </w:r>
      <w:r w:rsidR="00D22EC4" w:rsidRPr="00EC09B2">
        <w:rPr>
          <w:rFonts w:ascii="Times New Roman" w:eastAsia="仿宋_GB2312" w:hAnsi="Times New Roman" w:cs="Times New Roman"/>
          <w:sz w:val="28"/>
          <w:szCs w:val="28"/>
        </w:rPr>
        <w:t>处），其中崩塌</w:t>
      </w:r>
      <w:r w:rsidR="00EC09B2" w:rsidRPr="00EC09B2">
        <w:rPr>
          <w:rFonts w:ascii="Times New Roman" w:eastAsia="仿宋_GB2312" w:hAnsi="Times New Roman" w:cs="Times New Roman" w:hint="eastAsia"/>
          <w:sz w:val="28"/>
          <w:szCs w:val="28"/>
        </w:rPr>
        <w:t>143</w:t>
      </w:r>
      <w:r w:rsidR="00D22EC4" w:rsidRPr="00EC09B2">
        <w:rPr>
          <w:rFonts w:ascii="Times New Roman" w:eastAsia="仿宋_GB2312" w:hAnsi="Times New Roman" w:cs="Times New Roman"/>
          <w:sz w:val="28"/>
          <w:szCs w:val="28"/>
        </w:rPr>
        <w:t>处，滑坡</w:t>
      </w:r>
      <w:r w:rsidR="00EC09B2" w:rsidRPr="00EC09B2">
        <w:rPr>
          <w:rFonts w:ascii="Times New Roman" w:eastAsia="仿宋_GB2312" w:hAnsi="Times New Roman" w:cs="Times New Roman" w:hint="eastAsia"/>
          <w:sz w:val="28"/>
          <w:szCs w:val="28"/>
        </w:rPr>
        <w:t>62</w:t>
      </w:r>
      <w:r w:rsidR="00D22EC4" w:rsidRPr="00EC09B2">
        <w:rPr>
          <w:rFonts w:ascii="Times New Roman" w:eastAsia="仿宋_GB2312" w:hAnsi="Times New Roman" w:cs="Times New Roman"/>
          <w:sz w:val="28"/>
          <w:szCs w:val="28"/>
        </w:rPr>
        <w:t>处，地面塌陷</w:t>
      </w:r>
      <w:r w:rsidR="00EC09B2" w:rsidRPr="00EC09B2">
        <w:rPr>
          <w:rFonts w:ascii="Times New Roman" w:eastAsia="仿宋_GB2312" w:hAnsi="Times New Roman" w:cs="Times New Roman" w:hint="eastAsia"/>
          <w:sz w:val="28"/>
          <w:szCs w:val="28"/>
        </w:rPr>
        <w:t>15</w:t>
      </w:r>
      <w:r w:rsidR="00D22EC4" w:rsidRPr="00EC09B2">
        <w:rPr>
          <w:rFonts w:ascii="Times New Roman" w:eastAsia="仿宋_GB2312" w:hAnsi="Times New Roman" w:cs="Times New Roman"/>
          <w:sz w:val="28"/>
          <w:szCs w:val="28"/>
        </w:rPr>
        <w:t>处，威胁总人口</w:t>
      </w:r>
      <w:r w:rsidR="00EC09B2" w:rsidRPr="00EC09B2">
        <w:rPr>
          <w:rFonts w:ascii="Times New Roman" w:eastAsia="仿宋_GB2312" w:hAnsi="Times New Roman" w:cs="Times New Roman" w:hint="eastAsia"/>
          <w:sz w:val="28"/>
          <w:szCs w:val="28"/>
          <w:lang w:val="zh-CN"/>
        </w:rPr>
        <w:t>2714</w:t>
      </w:r>
      <w:r w:rsidR="00D22EC4" w:rsidRPr="00EC09B2">
        <w:rPr>
          <w:rFonts w:ascii="Times New Roman" w:eastAsia="仿宋_GB2312" w:hAnsi="Times New Roman" w:cs="Times New Roman"/>
          <w:sz w:val="28"/>
          <w:szCs w:val="28"/>
        </w:rPr>
        <w:t>人，潜在经济损失约</w:t>
      </w:r>
      <w:r w:rsidR="00EC09B2" w:rsidRPr="00EC09B2">
        <w:rPr>
          <w:rFonts w:ascii="Times New Roman" w:eastAsia="仿宋_GB2312" w:hAnsi="Times New Roman" w:cs="Times New Roman" w:hint="eastAsia"/>
          <w:sz w:val="28"/>
          <w:szCs w:val="28"/>
          <w:lang w:val="zh-CN"/>
        </w:rPr>
        <w:t>5477.29</w:t>
      </w:r>
      <w:r w:rsidR="00D22EC4" w:rsidRPr="00EC09B2">
        <w:rPr>
          <w:rFonts w:ascii="Times New Roman" w:eastAsia="仿宋_GB2312" w:hAnsi="Times New Roman" w:cs="Times New Roman"/>
          <w:sz w:val="28"/>
          <w:szCs w:val="28"/>
          <w:lang w:val="zh-CN"/>
        </w:rPr>
        <w:t>万</w:t>
      </w:r>
      <w:r w:rsidR="00D22EC4" w:rsidRPr="00EC09B2">
        <w:rPr>
          <w:rFonts w:ascii="Times New Roman" w:eastAsia="仿宋_GB2312" w:hAnsi="Times New Roman" w:cs="Times New Roman"/>
          <w:sz w:val="28"/>
          <w:szCs w:val="28"/>
        </w:rPr>
        <w:t>元</w:t>
      </w:r>
      <w:r w:rsidR="00EC09B2">
        <w:rPr>
          <w:rFonts w:ascii="Times New Roman" w:eastAsia="仿宋_GB2312" w:hAnsi="Times New Roman" w:cs="Times New Roman" w:hint="eastAsia"/>
          <w:sz w:val="28"/>
          <w:szCs w:val="28"/>
        </w:rPr>
        <w:t>，</w:t>
      </w:r>
      <w:r w:rsidR="00EC09B2" w:rsidRPr="00CD249A">
        <w:rPr>
          <w:rFonts w:eastAsia="仿宋_GB2312"/>
          <w:color w:val="000000"/>
          <w:sz w:val="28"/>
          <w:szCs w:val="28"/>
        </w:rPr>
        <w:t>具体详见下表。</w:t>
      </w:r>
    </w:p>
    <w:p w:rsidR="00A93A8D" w:rsidRDefault="00A93A8D" w:rsidP="00A93A8D">
      <w:pPr>
        <w:pStyle w:val="ae"/>
        <w:shd w:val="clear" w:color="auto" w:fill="FFFFFF"/>
        <w:spacing w:before="0" w:beforeAutospacing="0" w:after="0" w:afterAutospacing="0"/>
        <w:rPr>
          <w:rFonts w:ascii="Times New Roman" w:eastAsia="仿宋_GB2312" w:hAnsi="Times New Roman" w:cs="Times New Roman"/>
          <w:sz w:val="21"/>
          <w:szCs w:val="21"/>
        </w:rPr>
      </w:pPr>
    </w:p>
    <w:p w:rsidR="00C46157" w:rsidRPr="00C46157" w:rsidRDefault="00C46157" w:rsidP="00A93A8D">
      <w:pPr>
        <w:pStyle w:val="ae"/>
        <w:shd w:val="clear" w:color="auto" w:fill="FFFFFF"/>
        <w:spacing w:before="0" w:beforeAutospacing="0" w:after="0" w:afterAutospacing="0"/>
        <w:rPr>
          <w:rFonts w:ascii="Times New Roman" w:eastAsia="仿宋_GB2312" w:hAnsi="Times New Roman" w:cs="Times New Roman"/>
          <w:sz w:val="21"/>
          <w:szCs w:val="21"/>
        </w:rPr>
      </w:pPr>
    </w:p>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b/>
          <w:color w:val="000000"/>
          <w:sz w:val="21"/>
          <w:szCs w:val="21"/>
        </w:rPr>
        <w:lastRenderedPageBreak/>
        <w:t>各镇地质灾害隐患点统计表</w:t>
      </w:r>
    </w:p>
    <w:tbl>
      <w:tblPr>
        <w:tblpPr w:leftFromText="180" w:rightFromText="180" w:vertAnchor="text" w:horzAnchor="margin" w:tblpY="108"/>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22"/>
        <w:gridCol w:w="1221"/>
        <w:gridCol w:w="1222"/>
        <w:gridCol w:w="1223"/>
        <w:gridCol w:w="1146"/>
        <w:gridCol w:w="1233"/>
        <w:gridCol w:w="1255"/>
      </w:tblGrid>
      <w:tr w:rsidR="001A3D99" w:rsidRPr="00EC09B2" w:rsidTr="003A77CD">
        <w:tc>
          <w:tcPr>
            <w:tcW w:w="1222" w:type="dxa"/>
            <w:vMerge w:val="restart"/>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项</w:t>
            </w:r>
            <w:r w:rsidRPr="00EC09B2">
              <w:rPr>
                <w:rFonts w:eastAsia="仿宋_GB2312"/>
                <w:sz w:val="21"/>
                <w:szCs w:val="21"/>
              </w:rPr>
              <w:t xml:space="preserve">  </w:t>
            </w:r>
            <w:r w:rsidRPr="00EC09B2">
              <w:rPr>
                <w:rFonts w:eastAsia="仿宋_GB2312"/>
                <w:sz w:val="21"/>
                <w:szCs w:val="21"/>
              </w:rPr>
              <w:t>目</w:t>
            </w:r>
          </w:p>
        </w:tc>
        <w:tc>
          <w:tcPr>
            <w:tcW w:w="4812" w:type="dxa"/>
            <w:gridSpan w:val="4"/>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sz w:val="21"/>
                <w:szCs w:val="21"/>
              </w:rPr>
              <w:t>灾害类型</w:t>
            </w:r>
          </w:p>
        </w:tc>
        <w:tc>
          <w:tcPr>
            <w:tcW w:w="1233" w:type="dxa"/>
            <w:vMerge w:val="restart"/>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威胁</w:t>
            </w:r>
          </w:p>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总人口</w:t>
            </w:r>
          </w:p>
          <w:p w:rsidR="00672FA7" w:rsidRPr="00EC09B2" w:rsidRDefault="00FD510A" w:rsidP="00297021">
            <w:pPr>
              <w:spacing w:line="240" w:lineRule="auto"/>
              <w:ind w:firstLineChars="0" w:firstLine="0"/>
              <w:jc w:val="center"/>
              <w:rPr>
                <w:rFonts w:eastAsia="仿宋_GB2312"/>
                <w:sz w:val="21"/>
                <w:szCs w:val="21"/>
              </w:rPr>
            </w:pPr>
            <w:r w:rsidRPr="00EC09B2">
              <w:rPr>
                <w:rFonts w:eastAsia="仿宋_GB2312"/>
                <w:sz w:val="21"/>
                <w:szCs w:val="21"/>
              </w:rPr>
              <w:t>(</w:t>
            </w:r>
            <w:r w:rsidR="00297021" w:rsidRPr="00EC09B2">
              <w:rPr>
                <w:rFonts w:eastAsia="仿宋_GB2312"/>
                <w:sz w:val="21"/>
                <w:szCs w:val="21"/>
              </w:rPr>
              <w:t>人</w:t>
            </w:r>
            <w:r w:rsidRPr="00EC09B2">
              <w:rPr>
                <w:rFonts w:eastAsia="仿宋_GB2312"/>
                <w:sz w:val="21"/>
                <w:szCs w:val="21"/>
              </w:rPr>
              <w:t>)</w:t>
            </w:r>
          </w:p>
        </w:tc>
        <w:tc>
          <w:tcPr>
            <w:tcW w:w="1255" w:type="dxa"/>
            <w:vMerge w:val="restart"/>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潜在</w:t>
            </w:r>
          </w:p>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经济损失</w:t>
            </w:r>
          </w:p>
          <w:p w:rsidR="00A429D4" w:rsidRPr="00EC09B2" w:rsidRDefault="00431C78" w:rsidP="00EA64AA">
            <w:pPr>
              <w:spacing w:line="240" w:lineRule="auto"/>
              <w:ind w:firstLineChars="0" w:firstLine="0"/>
              <w:jc w:val="center"/>
              <w:rPr>
                <w:rFonts w:eastAsia="仿宋_GB2312"/>
                <w:sz w:val="21"/>
                <w:szCs w:val="21"/>
              </w:rPr>
            </w:pPr>
            <w:r w:rsidRPr="00EC09B2">
              <w:rPr>
                <w:rFonts w:eastAsia="仿宋_GB2312"/>
                <w:sz w:val="21"/>
                <w:szCs w:val="21"/>
              </w:rPr>
              <w:t>(</w:t>
            </w:r>
            <w:r w:rsidR="00EA64AA" w:rsidRPr="00EC09B2">
              <w:rPr>
                <w:rFonts w:eastAsia="仿宋_GB2312"/>
                <w:sz w:val="21"/>
                <w:szCs w:val="21"/>
              </w:rPr>
              <w:t>万元</w:t>
            </w:r>
            <w:r w:rsidRPr="00EC09B2">
              <w:rPr>
                <w:rFonts w:eastAsia="仿宋_GB2312"/>
                <w:sz w:val="21"/>
                <w:szCs w:val="21"/>
              </w:rPr>
              <w:t>)</w:t>
            </w:r>
          </w:p>
        </w:tc>
      </w:tr>
      <w:tr w:rsidR="001A3D99" w:rsidRPr="00EC09B2" w:rsidTr="003A77CD">
        <w:tc>
          <w:tcPr>
            <w:tcW w:w="1222" w:type="dxa"/>
            <w:vMerge/>
            <w:vAlign w:val="center"/>
          </w:tcPr>
          <w:p w:rsidR="001A3D99" w:rsidRPr="00EC09B2" w:rsidRDefault="001A3D99" w:rsidP="001A3D99">
            <w:pPr>
              <w:spacing w:line="240" w:lineRule="auto"/>
              <w:ind w:firstLineChars="0" w:firstLine="0"/>
              <w:jc w:val="center"/>
              <w:rPr>
                <w:rFonts w:eastAsia="仿宋_GB2312"/>
                <w:sz w:val="21"/>
                <w:szCs w:val="21"/>
              </w:rPr>
            </w:pPr>
          </w:p>
        </w:tc>
        <w:tc>
          <w:tcPr>
            <w:tcW w:w="1221"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崩塌</w:t>
            </w:r>
          </w:p>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w:t>
            </w:r>
            <w:proofErr w:type="gramStart"/>
            <w:r w:rsidRPr="00EC09B2">
              <w:rPr>
                <w:rFonts w:eastAsia="仿宋_GB2312"/>
                <w:sz w:val="21"/>
                <w:szCs w:val="21"/>
              </w:rPr>
              <w:t>个</w:t>
            </w:r>
            <w:proofErr w:type="gramEnd"/>
            <w:r w:rsidRPr="00EC09B2">
              <w:rPr>
                <w:rFonts w:eastAsia="仿宋_GB2312"/>
                <w:sz w:val="21"/>
                <w:szCs w:val="21"/>
              </w:rPr>
              <w:t>)</w:t>
            </w:r>
          </w:p>
        </w:tc>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滑坡</w:t>
            </w:r>
          </w:p>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w:t>
            </w:r>
            <w:proofErr w:type="gramStart"/>
            <w:r w:rsidRPr="00EC09B2">
              <w:rPr>
                <w:rFonts w:eastAsia="仿宋_GB2312"/>
                <w:sz w:val="21"/>
                <w:szCs w:val="21"/>
              </w:rPr>
              <w:t>个</w:t>
            </w:r>
            <w:proofErr w:type="gramEnd"/>
            <w:r w:rsidRPr="00EC09B2">
              <w:rPr>
                <w:rFonts w:eastAsia="仿宋_GB2312"/>
                <w:sz w:val="21"/>
                <w:szCs w:val="21"/>
              </w:rPr>
              <w:t>)</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地面塌陷</w:t>
            </w:r>
          </w:p>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w:t>
            </w:r>
            <w:proofErr w:type="gramStart"/>
            <w:r w:rsidRPr="00EC09B2">
              <w:rPr>
                <w:rFonts w:eastAsia="仿宋_GB2312"/>
                <w:sz w:val="21"/>
                <w:szCs w:val="21"/>
              </w:rPr>
              <w:t>个</w:t>
            </w:r>
            <w:proofErr w:type="gramEnd"/>
            <w:r w:rsidRPr="00EC09B2">
              <w:rPr>
                <w:rFonts w:eastAsia="仿宋_GB2312"/>
                <w:sz w:val="21"/>
                <w:szCs w:val="21"/>
              </w:rPr>
              <w:t>)</w:t>
            </w:r>
          </w:p>
        </w:tc>
        <w:tc>
          <w:tcPr>
            <w:tcW w:w="1146" w:type="dxa"/>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总数</w:t>
            </w:r>
          </w:p>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w:t>
            </w:r>
            <w:proofErr w:type="gramStart"/>
            <w:r w:rsidRPr="00EC09B2">
              <w:rPr>
                <w:rFonts w:eastAsia="仿宋_GB2312"/>
                <w:sz w:val="21"/>
                <w:szCs w:val="21"/>
              </w:rPr>
              <w:t>个</w:t>
            </w:r>
            <w:proofErr w:type="gramEnd"/>
            <w:r w:rsidRPr="00EC09B2">
              <w:rPr>
                <w:rFonts w:eastAsia="仿宋_GB2312"/>
                <w:sz w:val="21"/>
                <w:szCs w:val="21"/>
              </w:rPr>
              <w:t>)</w:t>
            </w:r>
          </w:p>
        </w:tc>
        <w:tc>
          <w:tcPr>
            <w:tcW w:w="1233" w:type="dxa"/>
            <w:vMerge/>
            <w:vAlign w:val="center"/>
          </w:tcPr>
          <w:p w:rsidR="001A3D99" w:rsidRPr="00EC09B2" w:rsidRDefault="001A3D99" w:rsidP="001A3D99">
            <w:pPr>
              <w:spacing w:line="240" w:lineRule="auto"/>
              <w:ind w:firstLineChars="0" w:firstLine="0"/>
              <w:jc w:val="center"/>
              <w:rPr>
                <w:rFonts w:eastAsia="仿宋_GB2312"/>
                <w:sz w:val="21"/>
                <w:szCs w:val="21"/>
              </w:rPr>
            </w:pPr>
          </w:p>
        </w:tc>
        <w:tc>
          <w:tcPr>
            <w:tcW w:w="1255" w:type="dxa"/>
            <w:vMerge/>
            <w:vAlign w:val="center"/>
          </w:tcPr>
          <w:p w:rsidR="001A3D99" w:rsidRPr="00EC09B2" w:rsidRDefault="001A3D99" w:rsidP="001A3D99">
            <w:pPr>
              <w:spacing w:line="240" w:lineRule="auto"/>
              <w:ind w:firstLineChars="0" w:firstLine="0"/>
              <w:jc w:val="center"/>
              <w:rPr>
                <w:rFonts w:eastAsia="仿宋_GB2312"/>
                <w:sz w:val="21"/>
                <w:szCs w:val="21"/>
              </w:rPr>
            </w:pP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扶大镇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80</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700.00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程江镇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24</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42.20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雁洋镇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9</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15</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170</w:t>
            </w:r>
          </w:p>
        </w:tc>
        <w:tc>
          <w:tcPr>
            <w:tcW w:w="1255" w:type="dxa"/>
            <w:vAlign w:val="center"/>
          </w:tcPr>
          <w:p w:rsidR="001A3D99" w:rsidRPr="00EC09B2" w:rsidRDefault="001A3D99" w:rsidP="00444816">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529.80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proofErr w:type="gramStart"/>
            <w:r w:rsidRPr="00EC09B2">
              <w:rPr>
                <w:rFonts w:eastAsia="仿宋_GB2312"/>
                <w:sz w:val="21"/>
                <w:szCs w:val="21"/>
              </w:rPr>
              <w:t>畲</w:t>
            </w:r>
            <w:proofErr w:type="gramEnd"/>
            <w:r w:rsidRPr="00EC09B2">
              <w:rPr>
                <w:rFonts w:eastAsia="仿宋_GB2312"/>
                <w:sz w:val="21"/>
                <w:szCs w:val="21"/>
              </w:rPr>
              <w:t>江镇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5.00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松源镇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18</w:t>
            </w:r>
          </w:p>
        </w:tc>
        <w:tc>
          <w:tcPr>
            <w:tcW w:w="1255" w:type="dxa"/>
            <w:vAlign w:val="center"/>
          </w:tcPr>
          <w:p w:rsidR="001A3D99" w:rsidRPr="00EC09B2" w:rsidRDefault="001A3D99" w:rsidP="00060620">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9.40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南口镇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58</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64</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394</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580.53</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松口镇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10</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6</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16</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532</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1377.70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丙村镇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11</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107</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121.60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梅西镇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19</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12</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31</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366</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500.40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城东镇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1.50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梅南镇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16</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11.60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水车镇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32</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42.50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大坪镇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20</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10</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31</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258</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144.90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石坑镇</w:t>
            </w:r>
          </w:p>
        </w:tc>
        <w:tc>
          <w:tcPr>
            <w:tcW w:w="1221"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3</w:t>
            </w:r>
          </w:p>
        </w:tc>
        <w:tc>
          <w:tcPr>
            <w:tcW w:w="1222"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w:t>
            </w:r>
          </w:p>
        </w:tc>
        <w:tc>
          <w:tcPr>
            <w:tcW w:w="122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w:t>
            </w:r>
          </w:p>
        </w:tc>
        <w:tc>
          <w:tcPr>
            <w:tcW w:w="1233"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27</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114.00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石扇镇</w:t>
            </w:r>
          </w:p>
        </w:tc>
        <w:tc>
          <w:tcPr>
            <w:tcW w:w="1221" w:type="dxa"/>
            <w:vAlign w:val="bottom"/>
          </w:tcPr>
          <w:p w:rsidR="001A3D99" w:rsidRPr="00EC09B2" w:rsidRDefault="001A3D99" w:rsidP="001A3D99">
            <w:pPr>
              <w:spacing w:line="240" w:lineRule="auto"/>
              <w:ind w:firstLineChars="0" w:firstLine="0"/>
              <w:jc w:val="center"/>
              <w:rPr>
                <w:rFonts w:eastAsia="仿宋_GB2312"/>
                <w:color w:val="000000"/>
                <w:sz w:val="21"/>
                <w:szCs w:val="21"/>
              </w:rPr>
            </w:pPr>
          </w:p>
        </w:tc>
        <w:tc>
          <w:tcPr>
            <w:tcW w:w="1222" w:type="dxa"/>
            <w:vAlign w:val="bottom"/>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w:t>
            </w:r>
          </w:p>
        </w:tc>
        <w:tc>
          <w:tcPr>
            <w:tcW w:w="1223" w:type="dxa"/>
            <w:vAlign w:val="bottom"/>
          </w:tcPr>
          <w:p w:rsidR="001A3D99" w:rsidRPr="00EC09B2" w:rsidRDefault="001A3D99" w:rsidP="001A3D99">
            <w:pPr>
              <w:spacing w:line="240" w:lineRule="auto"/>
              <w:ind w:firstLineChars="0" w:firstLine="0"/>
              <w:jc w:val="center"/>
              <w:rPr>
                <w:rFonts w:eastAsia="仿宋_GB2312"/>
                <w:color w:val="000000"/>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w:t>
            </w:r>
          </w:p>
        </w:tc>
        <w:tc>
          <w:tcPr>
            <w:tcW w:w="1233" w:type="dxa"/>
            <w:vAlign w:val="bottom"/>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20</w:t>
            </w:r>
          </w:p>
        </w:tc>
        <w:tc>
          <w:tcPr>
            <w:tcW w:w="1255"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69.00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白渡镇</w:t>
            </w:r>
          </w:p>
        </w:tc>
        <w:tc>
          <w:tcPr>
            <w:tcW w:w="1221"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7</w:t>
            </w:r>
          </w:p>
        </w:tc>
        <w:tc>
          <w:tcPr>
            <w:tcW w:w="1222"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7</w:t>
            </w:r>
          </w:p>
        </w:tc>
        <w:tc>
          <w:tcPr>
            <w:tcW w:w="1223"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1</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15</w:t>
            </w:r>
          </w:p>
        </w:tc>
        <w:tc>
          <w:tcPr>
            <w:tcW w:w="1233"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371</w:t>
            </w:r>
          </w:p>
        </w:tc>
        <w:tc>
          <w:tcPr>
            <w:tcW w:w="1255"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620.36</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隆文镇</w:t>
            </w:r>
          </w:p>
        </w:tc>
        <w:tc>
          <w:tcPr>
            <w:tcW w:w="1221"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3</w:t>
            </w:r>
          </w:p>
        </w:tc>
        <w:tc>
          <w:tcPr>
            <w:tcW w:w="1222"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1</w:t>
            </w:r>
          </w:p>
        </w:tc>
        <w:tc>
          <w:tcPr>
            <w:tcW w:w="1223"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5</w:t>
            </w: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9</w:t>
            </w:r>
          </w:p>
        </w:tc>
        <w:tc>
          <w:tcPr>
            <w:tcW w:w="1233"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158</w:t>
            </w:r>
          </w:p>
        </w:tc>
        <w:tc>
          <w:tcPr>
            <w:tcW w:w="1255"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329.00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桃尧镇</w:t>
            </w:r>
          </w:p>
        </w:tc>
        <w:tc>
          <w:tcPr>
            <w:tcW w:w="1221"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2</w:t>
            </w:r>
          </w:p>
        </w:tc>
        <w:tc>
          <w:tcPr>
            <w:tcW w:w="1222"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2</w:t>
            </w:r>
          </w:p>
        </w:tc>
        <w:tc>
          <w:tcPr>
            <w:tcW w:w="1223" w:type="dxa"/>
            <w:vAlign w:val="bottom"/>
          </w:tcPr>
          <w:p w:rsidR="001A3D99" w:rsidRPr="00EC09B2" w:rsidRDefault="001A3D99" w:rsidP="001A3D99">
            <w:pPr>
              <w:spacing w:line="240" w:lineRule="auto"/>
              <w:ind w:firstLineChars="0" w:firstLine="0"/>
              <w:jc w:val="center"/>
              <w:rPr>
                <w:rFonts w:eastAsia="仿宋_GB2312"/>
                <w:sz w:val="21"/>
                <w:szCs w:val="21"/>
              </w:rPr>
            </w:pPr>
          </w:p>
        </w:tc>
        <w:tc>
          <w:tcPr>
            <w:tcW w:w="1146" w:type="dxa"/>
            <w:vAlign w:val="center"/>
          </w:tcPr>
          <w:p w:rsidR="001A3D99" w:rsidRPr="00EC09B2" w:rsidRDefault="001A3D99" w:rsidP="001A3D99">
            <w:pPr>
              <w:spacing w:line="240" w:lineRule="auto"/>
              <w:ind w:firstLineChars="0" w:firstLine="0"/>
              <w:jc w:val="center"/>
              <w:rPr>
                <w:rFonts w:eastAsia="仿宋_GB2312"/>
                <w:color w:val="000000"/>
                <w:sz w:val="21"/>
                <w:szCs w:val="21"/>
              </w:rPr>
            </w:pPr>
            <w:r w:rsidRPr="00EC09B2">
              <w:rPr>
                <w:rFonts w:eastAsia="仿宋_GB2312"/>
                <w:color w:val="000000"/>
                <w:sz w:val="21"/>
                <w:szCs w:val="21"/>
              </w:rPr>
              <w:t>4</w:t>
            </w:r>
          </w:p>
        </w:tc>
        <w:tc>
          <w:tcPr>
            <w:tcW w:w="1233" w:type="dxa"/>
            <w:vAlign w:val="bottom"/>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135</w:t>
            </w:r>
          </w:p>
        </w:tc>
        <w:tc>
          <w:tcPr>
            <w:tcW w:w="1255"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277.80</w:t>
            </w:r>
          </w:p>
        </w:tc>
      </w:tr>
      <w:tr w:rsidR="001A3D99" w:rsidRPr="00EC09B2" w:rsidTr="003A77CD">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合</w:t>
            </w:r>
            <w:r w:rsidRPr="00EC09B2">
              <w:rPr>
                <w:rFonts w:eastAsia="仿宋_GB2312"/>
                <w:sz w:val="21"/>
                <w:szCs w:val="21"/>
              </w:rPr>
              <w:t xml:space="preserve">  </w:t>
            </w:r>
            <w:r w:rsidRPr="00EC09B2">
              <w:rPr>
                <w:rFonts w:eastAsia="仿宋_GB2312"/>
                <w:sz w:val="21"/>
                <w:szCs w:val="21"/>
              </w:rPr>
              <w:t>计</w:t>
            </w:r>
          </w:p>
        </w:tc>
        <w:tc>
          <w:tcPr>
            <w:tcW w:w="1221"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143</w:t>
            </w:r>
          </w:p>
        </w:tc>
        <w:tc>
          <w:tcPr>
            <w:tcW w:w="1222"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62</w:t>
            </w:r>
          </w:p>
        </w:tc>
        <w:tc>
          <w:tcPr>
            <w:tcW w:w="1223"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15</w:t>
            </w:r>
          </w:p>
        </w:tc>
        <w:tc>
          <w:tcPr>
            <w:tcW w:w="1146"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220</w:t>
            </w:r>
          </w:p>
        </w:tc>
        <w:tc>
          <w:tcPr>
            <w:tcW w:w="1233"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2714</w:t>
            </w:r>
          </w:p>
        </w:tc>
        <w:tc>
          <w:tcPr>
            <w:tcW w:w="1255" w:type="dxa"/>
            <w:vAlign w:val="center"/>
          </w:tcPr>
          <w:p w:rsidR="001A3D99" w:rsidRPr="00EC09B2" w:rsidRDefault="001A3D99" w:rsidP="001A3D99">
            <w:pPr>
              <w:spacing w:line="240" w:lineRule="auto"/>
              <w:ind w:firstLineChars="0" w:firstLine="0"/>
              <w:jc w:val="center"/>
              <w:rPr>
                <w:rFonts w:eastAsia="仿宋_GB2312"/>
                <w:sz w:val="21"/>
                <w:szCs w:val="21"/>
              </w:rPr>
            </w:pPr>
            <w:r w:rsidRPr="00EC09B2">
              <w:rPr>
                <w:rFonts w:eastAsia="仿宋_GB2312"/>
                <w:sz w:val="21"/>
                <w:szCs w:val="21"/>
              </w:rPr>
              <w:t>5477.29</w:t>
            </w:r>
          </w:p>
        </w:tc>
      </w:tr>
    </w:tbl>
    <w:p w:rsidR="005B34F6" w:rsidRPr="00EC09B2" w:rsidRDefault="00B9214C" w:rsidP="002F6E0A">
      <w:pPr>
        <w:pStyle w:val="2"/>
        <w:spacing w:before="0" w:after="0" w:line="560" w:lineRule="exact"/>
        <w:rPr>
          <w:rFonts w:ascii="Times New Roman" w:eastAsia="仿宋_GB2312" w:hAnsi="Times New Roman"/>
          <w:sz w:val="30"/>
          <w:szCs w:val="30"/>
        </w:rPr>
      </w:pPr>
      <w:bookmarkStart w:id="29" w:name="_Toc302551922"/>
      <w:bookmarkStart w:id="30" w:name="_Toc440878062"/>
      <w:bookmarkStart w:id="31" w:name="_Toc523837136"/>
      <w:bookmarkStart w:id="32" w:name="_Toc523837360"/>
      <w:bookmarkStart w:id="33" w:name="_Toc57368848"/>
      <w:r w:rsidRPr="00EC09B2">
        <w:rPr>
          <w:rFonts w:ascii="Times New Roman" w:eastAsia="仿宋_GB2312" w:hAnsi="Times New Roman"/>
          <w:sz w:val="30"/>
          <w:szCs w:val="30"/>
        </w:rPr>
        <w:t>（二）地质灾害防治工作进展</w:t>
      </w:r>
      <w:bookmarkEnd w:id="29"/>
      <w:bookmarkEnd w:id="30"/>
      <w:bookmarkEnd w:id="31"/>
      <w:bookmarkEnd w:id="32"/>
      <w:r w:rsidR="00697712" w:rsidRPr="00EC09B2">
        <w:rPr>
          <w:rFonts w:ascii="Times New Roman" w:eastAsia="仿宋_GB2312" w:hAnsi="Times New Roman"/>
          <w:sz w:val="30"/>
          <w:szCs w:val="30"/>
        </w:rPr>
        <w:t>与主要成效</w:t>
      </w:r>
      <w:bookmarkEnd w:id="33"/>
    </w:p>
    <w:p w:rsidR="00B9214C" w:rsidRPr="00EC09B2" w:rsidRDefault="00B9214C" w:rsidP="00384349">
      <w:pPr>
        <w:spacing w:line="560" w:lineRule="exact"/>
        <w:ind w:firstLine="562"/>
        <w:jc w:val="left"/>
        <w:rPr>
          <w:rFonts w:eastAsia="仿宋_GB2312"/>
          <w:b/>
          <w:sz w:val="28"/>
          <w:szCs w:val="28"/>
        </w:rPr>
      </w:pPr>
      <w:bookmarkStart w:id="34" w:name="_Toc436720397"/>
      <w:r w:rsidRPr="00EC09B2">
        <w:rPr>
          <w:rFonts w:eastAsia="仿宋_GB2312"/>
          <w:b/>
          <w:sz w:val="28"/>
          <w:szCs w:val="28"/>
        </w:rPr>
        <w:t>1</w:t>
      </w:r>
      <w:r w:rsidRPr="00EC09B2">
        <w:rPr>
          <w:rFonts w:eastAsia="仿宋_GB2312"/>
          <w:b/>
          <w:sz w:val="28"/>
          <w:szCs w:val="28"/>
        </w:rPr>
        <w:t>、</w:t>
      </w:r>
      <w:bookmarkEnd w:id="34"/>
      <w:r w:rsidR="002E7F74" w:rsidRPr="00EC09B2">
        <w:rPr>
          <w:rFonts w:eastAsia="仿宋_GB2312"/>
          <w:b/>
          <w:sz w:val="28"/>
          <w:szCs w:val="28"/>
        </w:rPr>
        <w:t>各级领导</w:t>
      </w:r>
      <w:r w:rsidR="009556CF" w:rsidRPr="00EC09B2">
        <w:rPr>
          <w:rFonts w:eastAsia="仿宋_GB2312"/>
          <w:b/>
          <w:sz w:val="28"/>
          <w:szCs w:val="28"/>
        </w:rPr>
        <w:t>高度重视地质灾害防治工作</w:t>
      </w:r>
    </w:p>
    <w:p w:rsidR="00B0421E" w:rsidRPr="00EC09B2" w:rsidRDefault="006B4A3B" w:rsidP="00384349">
      <w:pPr>
        <w:spacing w:line="560" w:lineRule="exact"/>
        <w:ind w:firstLine="560"/>
        <w:jc w:val="left"/>
        <w:rPr>
          <w:rFonts w:eastAsia="仿宋_GB2312"/>
          <w:sz w:val="28"/>
          <w:szCs w:val="28"/>
        </w:rPr>
      </w:pPr>
      <w:r w:rsidRPr="00EC09B2">
        <w:rPr>
          <w:rFonts w:eastAsia="仿宋_GB2312"/>
          <w:sz w:val="28"/>
          <w:szCs w:val="28"/>
        </w:rPr>
        <w:t>梅县区区委</w:t>
      </w:r>
      <w:r w:rsidR="002E7F74" w:rsidRPr="00EC09B2">
        <w:rPr>
          <w:rFonts w:eastAsia="仿宋_GB2312"/>
          <w:sz w:val="28"/>
          <w:szCs w:val="28"/>
        </w:rPr>
        <w:t>、</w:t>
      </w:r>
      <w:r w:rsidRPr="00EC09B2">
        <w:rPr>
          <w:rFonts w:eastAsia="仿宋_GB2312"/>
          <w:sz w:val="28"/>
          <w:szCs w:val="28"/>
        </w:rPr>
        <w:t>区</w:t>
      </w:r>
      <w:r w:rsidR="002836E8" w:rsidRPr="00EC09B2">
        <w:rPr>
          <w:rFonts w:eastAsia="仿宋_GB2312"/>
          <w:sz w:val="28"/>
          <w:szCs w:val="28"/>
        </w:rPr>
        <w:t>政府高度重视地质灾害防治工作，</w:t>
      </w:r>
      <w:r w:rsidR="002E7F74" w:rsidRPr="00EC09B2">
        <w:rPr>
          <w:rFonts w:eastAsia="仿宋_GB2312"/>
          <w:sz w:val="28"/>
          <w:szCs w:val="28"/>
        </w:rPr>
        <w:t>坚持以人为本，把人民群众生命财产安全作为一把手工程，</w:t>
      </w:r>
      <w:r w:rsidR="002836E8" w:rsidRPr="00EC09B2">
        <w:rPr>
          <w:rFonts w:eastAsia="仿宋_GB2312"/>
          <w:sz w:val="28"/>
          <w:szCs w:val="28"/>
        </w:rPr>
        <w:t>主要领导每年都</w:t>
      </w:r>
      <w:r w:rsidR="002E7F74" w:rsidRPr="00EC09B2">
        <w:rPr>
          <w:rFonts w:eastAsia="仿宋_GB2312"/>
          <w:sz w:val="28"/>
          <w:szCs w:val="28"/>
        </w:rPr>
        <w:t>对</w:t>
      </w:r>
      <w:r w:rsidR="002836E8" w:rsidRPr="00EC09B2">
        <w:rPr>
          <w:rFonts w:eastAsia="仿宋_GB2312"/>
          <w:sz w:val="28"/>
          <w:szCs w:val="28"/>
        </w:rPr>
        <w:t>地质灾害防治工作多次</w:t>
      </w:r>
      <w:proofErr w:type="gramStart"/>
      <w:r w:rsidR="002836E8" w:rsidRPr="00EC09B2">
        <w:rPr>
          <w:rFonts w:eastAsia="仿宋_GB2312"/>
          <w:sz w:val="28"/>
          <w:szCs w:val="28"/>
        </w:rPr>
        <w:t>作出</w:t>
      </w:r>
      <w:proofErr w:type="gramEnd"/>
      <w:r w:rsidR="002836E8" w:rsidRPr="00EC09B2">
        <w:rPr>
          <w:rFonts w:eastAsia="仿宋_GB2312"/>
          <w:sz w:val="28"/>
          <w:szCs w:val="28"/>
        </w:rPr>
        <w:t>重要批示，并</w:t>
      </w:r>
      <w:r w:rsidR="002E7F74" w:rsidRPr="00EC09B2">
        <w:rPr>
          <w:rFonts w:eastAsia="仿宋_GB2312"/>
          <w:sz w:val="28"/>
          <w:szCs w:val="28"/>
        </w:rPr>
        <w:t>专门</w:t>
      </w:r>
      <w:r w:rsidR="002836E8" w:rsidRPr="00EC09B2">
        <w:rPr>
          <w:rFonts w:eastAsia="仿宋_GB2312"/>
          <w:sz w:val="28"/>
          <w:szCs w:val="28"/>
        </w:rPr>
        <w:t>进行研究部署。</w:t>
      </w:r>
      <w:r w:rsidRPr="00EC09B2">
        <w:rPr>
          <w:rFonts w:eastAsia="仿宋_GB2312"/>
          <w:sz w:val="28"/>
          <w:szCs w:val="28"/>
        </w:rPr>
        <w:t>梅县区</w:t>
      </w:r>
      <w:r w:rsidR="002836E8" w:rsidRPr="00EC09B2">
        <w:rPr>
          <w:rFonts w:eastAsia="仿宋_GB2312"/>
          <w:sz w:val="28"/>
          <w:szCs w:val="28"/>
        </w:rPr>
        <w:t>政府分别与各</w:t>
      </w:r>
      <w:r w:rsidR="0001622C" w:rsidRPr="00EC09B2">
        <w:rPr>
          <w:rFonts w:eastAsia="仿宋_GB2312"/>
          <w:sz w:val="28"/>
          <w:szCs w:val="28"/>
        </w:rPr>
        <w:t>镇</w:t>
      </w:r>
      <w:r w:rsidR="002836E8" w:rsidRPr="00EC09B2">
        <w:rPr>
          <w:rFonts w:eastAsia="仿宋_GB2312"/>
          <w:sz w:val="28"/>
          <w:szCs w:val="28"/>
        </w:rPr>
        <w:t>（</w:t>
      </w:r>
      <w:r w:rsidR="00262131" w:rsidRPr="00EC09B2">
        <w:rPr>
          <w:rFonts w:eastAsia="仿宋_GB2312"/>
          <w:sz w:val="28"/>
          <w:szCs w:val="28"/>
        </w:rPr>
        <w:t>高管会</w:t>
      </w:r>
      <w:r w:rsidR="002836E8" w:rsidRPr="00EC09B2">
        <w:rPr>
          <w:rFonts w:eastAsia="仿宋_GB2312"/>
          <w:sz w:val="28"/>
          <w:szCs w:val="28"/>
        </w:rPr>
        <w:t>）人民政府签订地质灾害防治工作责任书，并纳入</w:t>
      </w:r>
      <w:r w:rsidR="002836E8" w:rsidRPr="00EC09B2">
        <w:rPr>
          <w:rFonts w:eastAsia="仿宋_GB2312"/>
          <w:sz w:val="28"/>
          <w:szCs w:val="28"/>
        </w:rPr>
        <w:lastRenderedPageBreak/>
        <w:t>年度考核内容，有效推进地质灾害防治工作</w:t>
      </w:r>
      <w:r w:rsidR="00E50648" w:rsidRPr="00EC09B2">
        <w:rPr>
          <w:rFonts w:eastAsia="仿宋_GB2312"/>
          <w:sz w:val="28"/>
          <w:szCs w:val="28"/>
        </w:rPr>
        <w:t>的</w:t>
      </w:r>
      <w:r w:rsidR="002836E8" w:rsidRPr="00EC09B2">
        <w:rPr>
          <w:rFonts w:eastAsia="仿宋_GB2312"/>
          <w:sz w:val="28"/>
          <w:szCs w:val="28"/>
        </w:rPr>
        <w:t>开展</w:t>
      </w:r>
      <w:r w:rsidR="009556CF" w:rsidRPr="00EC09B2">
        <w:rPr>
          <w:rFonts w:eastAsia="仿宋_GB2312"/>
          <w:sz w:val="28"/>
          <w:szCs w:val="28"/>
        </w:rPr>
        <w:t>。</w:t>
      </w:r>
    </w:p>
    <w:p w:rsidR="009556CF" w:rsidRPr="00EC09B2" w:rsidRDefault="009556CF" w:rsidP="00384349">
      <w:pPr>
        <w:spacing w:line="560" w:lineRule="exact"/>
        <w:ind w:firstLine="562"/>
        <w:jc w:val="left"/>
        <w:rPr>
          <w:rFonts w:eastAsia="仿宋_GB2312"/>
          <w:b/>
          <w:sz w:val="28"/>
          <w:szCs w:val="28"/>
        </w:rPr>
      </w:pPr>
      <w:r w:rsidRPr="00EC09B2">
        <w:rPr>
          <w:rFonts w:eastAsia="仿宋_GB2312"/>
          <w:b/>
          <w:sz w:val="28"/>
          <w:szCs w:val="28"/>
        </w:rPr>
        <w:t>2</w:t>
      </w:r>
      <w:r w:rsidRPr="00EC09B2">
        <w:rPr>
          <w:rFonts w:eastAsia="仿宋_GB2312"/>
          <w:b/>
          <w:sz w:val="28"/>
          <w:szCs w:val="28"/>
        </w:rPr>
        <w:t>、</w:t>
      </w:r>
      <w:r w:rsidR="00434717" w:rsidRPr="00EC09B2">
        <w:rPr>
          <w:rFonts w:eastAsia="仿宋_GB2312"/>
          <w:b/>
          <w:sz w:val="28"/>
          <w:szCs w:val="28"/>
        </w:rPr>
        <w:t>地质灾害防治管理体系和工作制度进一步健全</w:t>
      </w:r>
    </w:p>
    <w:p w:rsidR="0001622C" w:rsidRPr="00EC09B2" w:rsidRDefault="00AF018F" w:rsidP="00384349">
      <w:pPr>
        <w:spacing w:line="560" w:lineRule="exact"/>
        <w:ind w:firstLine="560"/>
        <w:jc w:val="left"/>
        <w:rPr>
          <w:rFonts w:eastAsia="仿宋_GB2312"/>
          <w:sz w:val="28"/>
          <w:szCs w:val="28"/>
        </w:rPr>
      </w:pPr>
      <w:r w:rsidRPr="00EC09B2">
        <w:rPr>
          <w:rFonts w:eastAsia="仿宋_GB2312"/>
          <w:sz w:val="28"/>
          <w:szCs w:val="28"/>
        </w:rPr>
        <w:t>在</w:t>
      </w:r>
      <w:r w:rsidR="006B4A3B" w:rsidRPr="00EC09B2">
        <w:rPr>
          <w:rFonts w:eastAsia="仿宋_GB2312"/>
          <w:sz w:val="28"/>
          <w:szCs w:val="28"/>
        </w:rPr>
        <w:t>区</w:t>
      </w:r>
      <w:r w:rsidR="009556CF" w:rsidRPr="00EC09B2">
        <w:rPr>
          <w:rFonts w:eastAsia="仿宋_GB2312"/>
          <w:sz w:val="28"/>
          <w:szCs w:val="28"/>
        </w:rPr>
        <w:t>政府的领导下，</w:t>
      </w:r>
      <w:r w:rsidR="0001622C" w:rsidRPr="00EC09B2">
        <w:rPr>
          <w:rFonts w:eastAsia="仿宋_GB2312"/>
          <w:sz w:val="28"/>
        </w:rPr>
        <w:t>初步建立了</w:t>
      </w:r>
      <w:r w:rsidR="006B4A3B" w:rsidRPr="00EC09B2">
        <w:rPr>
          <w:rFonts w:eastAsia="仿宋_GB2312"/>
          <w:sz w:val="28"/>
        </w:rPr>
        <w:t>区</w:t>
      </w:r>
      <w:r w:rsidR="00262131" w:rsidRPr="00EC09B2">
        <w:rPr>
          <w:rFonts w:eastAsia="仿宋_GB2312"/>
          <w:sz w:val="28"/>
        </w:rPr>
        <w:t>、镇、</w:t>
      </w:r>
      <w:r w:rsidR="0001622C" w:rsidRPr="00EC09B2">
        <w:rPr>
          <w:rFonts w:eastAsia="仿宋_GB2312"/>
          <w:sz w:val="28"/>
        </w:rPr>
        <w:t>村（居委会）的三级地质灾害防治机构，落实了相关职责；建立了年度地质灾害防治防灾预案制度、灾害速报制度、险情巡查制度、汛期值班制度、工程建设地质灾害危险性评估等地质灾害防治与管理制度；加强了地质灾害防治工程勘查、设计、施工单位的资质管理，提高了地质灾害勘查和治理的质量与水平；每年</w:t>
      </w:r>
      <w:proofErr w:type="gramStart"/>
      <w:r w:rsidR="0001622C" w:rsidRPr="00EC09B2">
        <w:rPr>
          <w:rFonts w:eastAsia="仿宋_GB2312"/>
          <w:sz w:val="28"/>
        </w:rPr>
        <w:t>汛期对</w:t>
      </w:r>
      <w:proofErr w:type="gramEnd"/>
      <w:r w:rsidR="0001622C" w:rsidRPr="00EC09B2">
        <w:rPr>
          <w:rFonts w:eastAsia="仿宋_GB2312"/>
          <w:sz w:val="28"/>
        </w:rPr>
        <w:t>全区突发性地质灾害均能组织专业技术人员进行实地调查并提出防治意见。</w:t>
      </w:r>
    </w:p>
    <w:p w:rsidR="00B9214C" w:rsidRPr="00EC09B2" w:rsidRDefault="00791676" w:rsidP="00384349">
      <w:pPr>
        <w:spacing w:line="560" w:lineRule="exact"/>
        <w:ind w:firstLine="562"/>
        <w:jc w:val="left"/>
        <w:rPr>
          <w:rFonts w:eastAsia="仿宋_GB2312"/>
          <w:b/>
          <w:sz w:val="28"/>
          <w:szCs w:val="28"/>
        </w:rPr>
      </w:pPr>
      <w:bookmarkStart w:id="35" w:name="_Toc436720398"/>
      <w:r w:rsidRPr="00EC09B2">
        <w:rPr>
          <w:rFonts w:eastAsia="仿宋_GB2312"/>
          <w:b/>
          <w:sz w:val="28"/>
          <w:szCs w:val="28"/>
        </w:rPr>
        <w:t>3</w:t>
      </w:r>
      <w:r w:rsidR="00B9214C" w:rsidRPr="00EC09B2">
        <w:rPr>
          <w:rFonts w:eastAsia="仿宋_GB2312"/>
          <w:b/>
          <w:sz w:val="28"/>
          <w:szCs w:val="28"/>
        </w:rPr>
        <w:t>、</w:t>
      </w:r>
      <w:bookmarkEnd w:id="35"/>
      <w:r w:rsidR="001130B5" w:rsidRPr="00EC09B2">
        <w:rPr>
          <w:rFonts w:eastAsia="仿宋_GB2312"/>
          <w:b/>
          <w:sz w:val="28"/>
          <w:szCs w:val="28"/>
        </w:rPr>
        <w:t>地质灾害调查评价工作不断深化</w:t>
      </w:r>
    </w:p>
    <w:p w:rsidR="001130B5" w:rsidRPr="00EC09B2" w:rsidRDefault="0001622C" w:rsidP="00384349">
      <w:pPr>
        <w:spacing w:line="560" w:lineRule="exact"/>
        <w:ind w:firstLine="560"/>
        <w:jc w:val="left"/>
        <w:rPr>
          <w:rFonts w:eastAsia="仿宋_GB2312"/>
          <w:sz w:val="28"/>
        </w:rPr>
      </w:pPr>
      <w:r w:rsidRPr="00EC09B2">
        <w:rPr>
          <w:rFonts w:eastAsia="仿宋_GB2312"/>
          <w:sz w:val="28"/>
        </w:rPr>
        <w:t>201</w:t>
      </w:r>
      <w:r w:rsidR="00BB12EA" w:rsidRPr="00EC09B2">
        <w:rPr>
          <w:rFonts w:eastAsia="仿宋_GB2312"/>
          <w:sz w:val="28"/>
        </w:rPr>
        <w:t>4</w:t>
      </w:r>
      <w:r w:rsidRPr="00EC09B2">
        <w:rPr>
          <w:rFonts w:eastAsia="仿宋_GB2312"/>
          <w:sz w:val="28"/>
        </w:rPr>
        <w:t>年，开展了广东省</w:t>
      </w:r>
      <w:r w:rsidR="00BB12EA" w:rsidRPr="00EC09B2">
        <w:rPr>
          <w:rFonts w:eastAsia="仿宋_GB2312"/>
          <w:sz w:val="28"/>
        </w:rPr>
        <w:t>梅县（</w:t>
      </w:r>
      <w:proofErr w:type="gramStart"/>
      <w:r w:rsidR="00BB12EA" w:rsidRPr="00EC09B2">
        <w:rPr>
          <w:rFonts w:eastAsia="仿宋_GB2312"/>
          <w:sz w:val="28"/>
        </w:rPr>
        <w:t>含梅江</w:t>
      </w:r>
      <w:proofErr w:type="gramEnd"/>
      <w:r w:rsidR="00BB12EA" w:rsidRPr="00EC09B2">
        <w:rPr>
          <w:rFonts w:eastAsia="仿宋_GB2312"/>
          <w:sz w:val="28"/>
        </w:rPr>
        <w:t>区）</w:t>
      </w:r>
      <w:r w:rsidRPr="00EC09B2">
        <w:rPr>
          <w:rFonts w:eastAsia="仿宋_GB2312"/>
          <w:sz w:val="28"/>
        </w:rPr>
        <w:t>地质灾害详细调查（</w:t>
      </w:r>
      <w:r w:rsidRPr="00EC09B2">
        <w:rPr>
          <w:rFonts w:eastAsia="仿宋_GB2312"/>
          <w:sz w:val="28"/>
        </w:rPr>
        <w:t>1:50000</w:t>
      </w:r>
      <w:r w:rsidR="00BB12EA" w:rsidRPr="00EC09B2">
        <w:rPr>
          <w:rFonts w:eastAsia="仿宋_GB2312"/>
          <w:sz w:val="28"/>
        </w:rPr>
        <w:t>）</w:t>
      </w:r>
      <w:r w:rsidRPr="00EC09B2">
        <w:rPr>
          <w:rFonts w:eastAsia="仿宋_GB2312"/>
          <w:sz w:val="28"/>
        </w:rPr>
        <w:t>，对地质灾害的类型、规模、分布规律和危害特征等有了较明确的认识，并对其危害程度和危险性进行了评估，划分了地质灾害易发区，建立了地质灾害数据库，编制了重要地质灾害或隐患点的防灾预案，初步</w:t>
      </w:r>
      <w:r w:rsidR="00F539D8" w:rsidRPr="00EC09B2">
        <w:rPr>
          <w:rFonts w:eastAsia="仿宋_GB2312"/>
          <w:sz w:val="28"/>
        </w:rPr>
        <w:t>建立了全</w:t>
      </w:r>
      <w:r w:rsidR="002603D7" w:rsidRPr="00EC09B2">
        <w:rPr>
          <w:rFonts w:eastAsia="仿宋_GB2312"/>
          <w:sz w:val="28"/>
        </w:rPr>
        <w:t>区</w:t>
      </w:r>
      <w:r w:rsidR="00F539D8" w:rsidRPr="00EC09B2">
        <w:rPr>
          <w:rFonts w:eastAsia="仿宋_GB2312"/>
          <w:sz w:val="28"/>
        </w:rPr>
        <w:t>地质灾害防治数据库，为</w:t>
      </w:r>
      <w:r w:rsidR="003108A1" w:rsidRPr="00EC09B2">
        <w:rPr>
          <w:rFonts w:eastAsia="仿宋_GB2312"/>
          <w:sz w:val="28"/>
        </w:rPr>
        <w:t>全</w:t>
      </w:r>
      <w:r w:rsidR="00BB12EA" w:rsidRPr="00EC09B2">
        <w:rPr>
          <w:rFonts w:eastAsia="仿宋_GB2312"/>
          <w:sz w:val="28"/>
        </w:rPr>
        <w:t>区</w:t>
      </w:r>
      <w:r w:rsidR="00F539D8" w:rsidRPr="00EC09B2">
        <w:rPr>
          <w:rFonts w:eastAsia="仿宋_GB2312"/>
          <w:sz w:val="28"/>
        </w:rPr>
        <w:t>地质灾害防治工作提供了</w:t>
      </w:r>
      <w:r w:rsidR="00AF018F" w:rsidRPr="00EC09B2">
        <w:rPr>
          <w:rFonts w:eastAsia="仿宋_GB2312"/>
          <w:sz w:val="28"/>
        </w:rPr>
        <w:t>基础资料</w:t>
      </w:r>
      <w:r w:rsidR="0007171A" w:rsidRPr="00EC09B2">
        <w:rPr>
          <w:rFonts w:eastAsia="仿宋_GB2312"/>
          <w:sz w:val="28"/>
        </w:rPr>
        <w:t>支撑</w:t>
      </w:r>
      <w:r w:rsidR="00F539D8" w:rsidRPr="00EC09B2">
        <w:rPr>
          <w:rFonts w:eastAsia="仿宋_GB2312"/>
          <w:sz w:val="28"/>
        </w:rPr>
        <w:t>。</w:t>
      </w:r>
    </w:p>
    <w:p w:rsidR="00B9214C" w:rsidRPr="00EC09B2" w:rsidRDefault="00F539D8" w:rsidP="00384349">
      <w:pPr>
        <w:spacing w:line="560" w:lineRule="exact"/>
        <w:ind w:firstLine="562"/>
        <w:jc w:val="left"/>
        <w:rPr>
          <w:rFonts w:eastAsia="仿宋_GB2312"/>
          <w:b/>
          <w:sz w:val="28"/>
          <w:szCs w:val="28"/>
        </w:rPr>
      </w:pPr>
      <w:bookmarkStart w:id="36" w:name="_Toc436720399"/>
      <w:r w:rsidRPr="00EC09B2">
        <w:rPr>
          <w:rFonts w:eastAsia="仿宋_GB2312"/>
          <w:b/>
          <w:sz w:val="28"/>
          <w:szCs w:val="28"/>
        </w:rPr>
        <w:t>4</w:t>
      </w:r>
      <w:r w:rsidR="00B9214C" w:rsidRPr="00EC09B2">
        <w:rPr>
          <w:rFonts w:eastAsia="仿宋_GB2312"/>
          <w:b/>
          <w:sz w:val="28"/>
          <w:szCs w:val="28"/>
        </w:rPr>
        <w:t>、</w:t>
      </w:r>
      <w:bookmarkEnd w:id="36"/>
      <w:r w:rsidR="00275926" w:rsidRPr="00EC09B2">
        <w:rPr>
          <w:rFonts w:eastAsia="仿宋_GB2312"/>
          <w:b/>
          <w:sz w:val="28"/>
          <w:szCs w:val="28"/>
        </w:rPr>
        <w:t>监测预警预报与群测群防工作进一步加强</w:t>
      </w:r>
    </w:p>
    <w:p w:rsidR="000E4488" w:rsidRPr="00EC09B2" w:rsidRDefault="00275926" w:rsidP="00384349">
      <w:pPr>
        <w:spacing w:line="560" w:lineRule="exact"/>
        <w:ind w:firstLine="560"/>
        <w:jc w:val="left"/>
        <w:rPr>
          <w:rFonts w:eastAsia="仿宋_GB2312"/>
          <w:sz w:val="28"/>
          <w:szCs w:val="28"/>
        </w:rPr>
      </w:pPr>
      <w:r w:rsidRPr="00EC09B2">
        <w:rPr>
          <w:rFonts w:eastAsia="仿宋_GB2312"/>
          <w:sz w:val="28"/>
          <w:szCs w:val="28"/>
        </w:rPr>
        <w:t>覆盖全</w:t>
      </w:r>
      <w:r w:rsidR="00BB12EA" w:rsidRPr="00EC09B2">
        <w:rPr>
          <w:rFonts w:eastAsia="仿宋_GB2312"/>
          <w:sz w:val="28"/>
          <w:szCs w:val="28"/>
        </w:rPr>
        <w:t>区</w:t>
      </w:r>
      <w:r w:rsidRPr="00EC09B2">
        <w:rPr>
          <w:rFonts w:eastAsia="仿宋_GB2312"/>
          <w:sz w:val="28"/>
          <w:szCs w:val="28"/>
        </w:rPr>
        <w:t>的地质灾害气象风险预警系统和灾害管理信息系统</w:t>
      </w:r>
      <w:r w:rsidR="0057713E" w:rsidRPr="00EC09B2">
        <w:rPr>
          <w:rFonts w:eastAsia="仿宋_GB2312"/>
          <w:sz w:val="28"/>
          <w:szCs w:val="28"/>
        </w:rPr>
        <w:t>已投入使用</w:t>
      </w:r>
      <w:r w:rsidRPr="00EC09B2">
        <w:rPr>
          <w:rFonts w:eastAsia="仿宋_GB2312"/>
          <w:sz w:val="28"/>
          <w:szCs w:val="28"/>
        </w:rPr>
        <w:t>，因地制宜</w:t>
      </w:r>
      <w:r w:rsidR="0007171A" w:rsidRPr="00EC09B2">
        <w:rPr>
          <w:rFonts w:eastAsia="仿宋_GB2312"/>
          <w:sz w:val="28"/>
          <w:szCs w:val="28"/>
        </w:rPr>
        <w:t>将预警信息</w:t>
      </w:r>
      <w:r w:rsidRPr="00EC09B2">
        <w:rPr>
          <w:rFonts w:eastAsia="仿宋_GB2312"/>
          <w:sz w:val="28"/>
          <w:szCs w:val="28"/>
        </w:rPr>
        <w:t>利用电视广播、手机短信、高音喇叭、逐户通知等方式，及时将预警信息传达给基层群众</w:t>
      </w:r>
      <w:r w:rsidR="0057713E" w:rsidRPr="00EC09B2">
        <w:rPr>
          <w:rFonts w:eastAsia="仿宋_GB2312"/>
          <w:sz w:val="28"/>
          <w:szCs w:val="28"/>
        </w:rPr>
        <w:t>，</w:t>
      </w:r>
      <w:r w:rsidR="000E4488" w:rsidRPr="00EC09B2">
        <w:rPr>
          <w:rFonts w:eastAsia="仿宋_GB2312"/>
          <w:sz w:val="28"/>
          <w:szCs w:val="28"/>
        </w:rPr>
        <w:t>设立</w:t>
      </w:r>
      <w:r w:rsidR="0001622C" w:rsidRPr="00EC09B2">
        <w:rPr>
          <w:rFonts w:eastAsia="仿宋_GB2312"/>
          <w:sz w:val="28"/>
          <w:szCs w:val="28"/>
        </w:rPr>
        <w:t>了</w:t>
      </w:r>
      <w:r w:rsidR="000E4488" w:rsidRPr="00EC09B2">
        <w:rPr>
          <w:rFonts w:eastAsia="仿宋_GB2312"/>
          <w:sz w:val="28"/>
          <w:szCs w:val="28"/>
        </w:rPr>
        <w:t>地质环境监测机构。</w:t>
      </w:r>
    </w:p>
    <w:p w:rsidR="006532EC" w:rsidRPr="00EC09B2" w:rsidRDefault="0057713E" w:rsidP="00384349">
      <w:pPr>
        <w:spacing w:line="560" w:lineRule="exact"/>
        <w:ind w:firstLine="560"/>
        <w:jc w:val="left"/>
        <w:rPr>
          <w:rFonts w:eastAsia="仿宋_GB2312"/>
          <w:color w:val="FF0000"/>
          <w:sz w:val="28"/>
          <w:szCs w:val="28"/>
        </w:rPr>
      </w:pPr>
      <w:r w:rsidRPr="00EC09B2">
        <w:rPr>
          <w:rFonts w:eastAsia="仿宋_GB2312"/>
          <w:sz w:val="28"/>
          <w:szCs w:val="28"/>
        </w:rPr>
        <w:t>初步</w:t>
      </w:r>
      <w:r w:rsidR="00972D5E" w:rsidRPr="00EC09B2">
        <w:rPr>
          <w:rFonts w:eastAsia="仿宋_GB2312"/>
          <w:sz w:val="28"/>
          <w:szCs w:val="28"/>
        </w:rPr>
        <w:t>建立</w:t>
      </w:r>
      <w:r w:rsidRPr="00EC09B2">
        <w:rPr>
          <w:rFonts w:eastAsia="仿宋_GB2312"/>
          <w:sz w:val="28"/>
          <w:szCs w:val="28"/>
        </w:rPr>
        <w:t>了</w:t>
      </w:r>
      <w:r w:rsidR="00972D5E" w:rsidRPr="00EC09B2">
        <w:rPr>
          <w:rFonts w:eastAsia="仿宋_GB2312"/>
          <w:sz w:val="28"/>
          <w:szCs w:val="28"/>
        </w:rPr>
        <w:t>较完善的</w:t>
      </w:r>
      <w:r w:rsidR="00E62C90" w:rsidRPr="00EC09B2">
        <w:rPr>
          <w:rFonts w:eastAsia="仿宋_GB2312"/>
          <w:sz w:val="28"/>
          <w:szCs w:val="28"/>
        </w:rPr>
        <w:t>群测群防体系</w:t>
      </w:r>
      <w:r w:rsidR="00972D5E" w:rsidRPr="00EC09B2">
        <w:rPr>
          <w:rFonts w:eastAsia="仿宋_GB2312"/>
          <w:sz w:val="28"/>
          <w:szCs w:val="28"/>
        </w:rPr>
        <w:t>，</w:t>
      </w:r>
      <w:r w:rsidR="00E62C90" w:rsidRPr="00EC09B2">
        <w:rPr>
          <w:rFonts w:eastAsia="仿宋_GB2312"/>
          <w:sz w:val="28"/>
          <w:szCs w:val="28"/>
        </w:rPr>
        <w:t>结合</w:t>
      </w:r>
      <w:r w:rsidR="00E62C90" w:rsidRPr="00EC09B2">
        <w:rPr>
          <w:rFonts w:eastAsia="仿宋_GB2312"/>
          <w:sz w:val="28"/>
          <w:szCs w:val="28"/>
        </w:rPr>
        <w:t>“</w:t>
      </w:r>
      <w:r w:rsidR="00E62C90" w:rsidRPr="00EC09B2">
        <w:rPr>
          <w:rFonts w:eastAsia="仿宋_GB2312"/>
          <w:sz w:val="28"/>
          <w:szCs w:val="28"/>
        </w:rPr>
        <w:t>直联制</w:t>
      </w:r>
      <w:r w:rsidR="00E62C90" w:rsidRPr="00EC09B2">
        <w:rPr>
          <w:rFonts w:eastAsia="仿宋_GB2312"/>
          <w:sz w:val="28"/>
          <w:szCs w:val="28"/>
        </w:rPr>
        <w:t>”</w:t>
      </w:r>
      <w:r w:rsidR="00E62C90" w:rsidRPr="00EC09B2">
        <w:rPr>
          <w:rFonts w:eastAsia="仿宋_GB2312"/>
          <w:sz w:val="28"/>
          <w:szCs w:val="28"/>
        </w:rPr>
        <w:t>工作，基层干部和当地群测群防员以行政村为单元划定责任网格区，所有地质灾害隐患点和削坡建房户实行一对一防控的地质灾害网格化管理，</w:t>
      </w:r>
      <w:r w:rsidR="00262131" w:rsidRPr="00EC09B2">
        <w:rPr>
          <w:rFonts w:eastAsia="仿宋_GB2312"/>
          <w:sz w:val="28"/>
          <w:szCs w:val="28"/>
        </w:rPr>
        <w:t>地质灾</w:t>
      </w:r>
      <w:r w:rsidR="00262131" w:rsidRPr="00EC09B2">
        <w:rPr>
          <w:rFonts w:eastAsia="仿宋_GB2312"/>
          <w:sz w:val="28"/>
          <w:szCs w:val="28"/>
        </w:rPr>
        <w:lastRenderedPageBreak/>
        <w:t>害隐患点</w:t>
      </w:r>
      <w:r w:rsidRPr="00EC09B2">
        <w:rPr>
          <w:rFonts w:eastAsia="仿宋_GB2312"/>
          <w:sz w:val="28"/>
        </w:rPr>
        <w:t>落实了监测责任人</w:t>
      </w:r>
      <w:r w:rsidR="00262131" w:rsidRPr="00EC09B2">
        <w:rPr>
          <w:rFonts w:eastAsia="仿宋_GB2312"/>
          <w:sz w:val="28"/>
        </w:rPr>
        <w:t>和监测人</w:t>
      </w:r>
      <w:r w:rsidRPr="00EC09B2">
        <w:rPr>
          <w:rFonts w:eastAsia="仿宋_GB2312"/>
          <w:sz w:val="28"/>
        </w:rPr>
        <w:t>，发放了</w:t>
      </w:r>
      <w:r w:rsidR="00262131" w:rsidRPr="00EC09B2">
        <w:rPr>
          <w:rFonts w:eastAsia="仿宋_GB2312"/>
          <w:sz w:val="28"/>
        </w:rPr>
        <w:t>防灾避险明白卡和</w:t>
      </w:r>
      <w:r w:rsidRPr="00EC09B2">
        <w:rPr>
          <w:rFonts w:eastAsia="仿宋_GB2312"/>
          <w:sz w:val="28"/>
        </w:rPr>
        <w:t>防灾</w:t>
      </w:r>
      <w:r w:rsidR="00262131" w:rsidRPr="00EC09B2">
        <w:rPr>
          <w:rFonts w:eastAsia="仿宋_GB2312"/>
          <w:sz w:val="28"/>
        </w:rPr>
        <w:t>工作</w:t>
      </w:r>
      <w:r w:rsidRPr="00EC09B2">
        <w:rPr>
          <w:rFonts w:eastAsia="仿宋_GB2312"/>
          <w:sz w:val="28"/>
        </w:rPr>
        <w:t>明白卡，</w:t>
      </w:r>
      <w:r w:rsidR="00262131" w:rsidRPr="00EC09B2">
        <w:rPr>
          <w:rFonts w:eastAsia="仿宋_GB2312"/>
          <w:sz w:val="28"/>
          <w:szCs w:val="28"/>
        </w:rPr>
        <w:t>削坡建房户落实了镇、村防控责任人，做到</w:t>
      </w:r>
      <w:r w:rsidR="00262131" w:rsidRPr="00EC09B2">
        <w:rPr>
          <w:rFonts w:eastAsia="仿宋_GB2312"/>
          <w:sz w:val="28"/>
          <w:szCs w:val="28"/>
        </w:rPr>
        <w:t>“</w:t>
      </w:r>
      <w:r w:rsidR="00262131" w:rsidRPr="00EC09B2">
        <w:rPr>
          <w:rFonts w:eastAsia="仿宋_GB2312"/>
          <w:sz w:val="28"/>
          <w:szCs w:val="28"/>
        </w:rPr>
        <w:t>镇不漏村</w:t>
      </w:r>
      <w:r w:rsidR="00E62C90" w:rsidRPr="00EC09B2">
        <w:rPr>
          <w:rFonts w:eastAsia="仿宋_GB2312"/>
          <w:sz w:val="28"/>
          <w:szCs w:val="28"/>
        </w:rPr>
        <w:t>、</w:t>
      </w:r>
      <w:r w:rsidR="00262131" w:rsidRPr="00EC09B2">
        <w:rPr>
          <w:rFonts w:eastAsia="仿宋_GB2312"/>
          <w:sz w:val="28"/>
          <w:szCs w:val="28"/>
        </w:rPr>
        <w:t>村不漏户</w:t>
      </w:r>
      <w:r w:rsidR="00E62C90" w:rsidRPr="00EC09B2">
        <w:rPr>
          <w:rFonts w:eastAsia="仿宋_GB2312"/>
          <w:sz w:val="28"/>
          <w:szCs w:val="28"/>
        </w:rPr>
        <w:t>”</w:t>
      </w:r>
      <w:r w:rsidR="00E62C90" w:rsidRPr="00EC09B2">
        <w:rPr>
          <w:rFonts w:eastAsia="仿宋_GB2312"/>
          <w:sz w:val="28"/>
          <w:szCs w:val="28"/>
        </w:rPr>
        <w:t>。</w:t>
      </w:r>
    </w:p>
    <w:p w:rsidR="009B012F" w:rsidRPr="00EC09B2" w:rsidRDefault="009B012F" w:rsidP="00384349">
      <w:pPr>
        <w:spacing w:line="560" w:lineRule="exact"/>
        <w:ind w:firstLine="562"/>
        <w:jc w:val="left"/>
        <w:rPr>
          <w:rFonts w:eastAsia="仿宋_GB2312"/>
          <w:b/>
          <w:sz w:val="28"/>
          <w:szCs w:val="28"/>
        </w:rPr>
      </w:pPr>
      <w:r w:rsidRPr="00EC09B2">
        <w:rPr>
          <w:rFonts w:eastAsia="仿宋_GB2312"/>
          <w:b/>
          <w:sz w:val="28"/>
          <w:szCs w:val="28"/>
        </w:rPr>
        <w:t>5</w:t>
      </w:r>
      <w:r w:rsidRPr="00EC09B2">
        <w:rPr>
          <w:rFonts w:eastAsia="仿宋_GB2312"/>
          <w:b/>
          <w:sz w:val="28"/>
          <w:szCs w:val="28"/>
        </w:rPr>
        <w:t>、地质灾害隐患点搬迁和治理成效显著</w:t>
      </w:r>
    </w:p>
    <w:p w:rsidR="009B012F" w:rsidRPr="00EC09B2" w:rsidRDefault="00FA391A" w:rsidP="00384349">
      <w:pPr>
        <w:spacing w:line="560" w:lineRule="exact"/>
        <w:ind w:firstLine="560"/>
        <w:jc w:val="left"/>
        <w:rPr>
          <w:rFonts w:eastAsia="仿宋_GB2312"/>
          <w:color w:val="FF0000"/>
          <w:sz w:val="28"/>
          <w:szCs w:val="28"/>
        </w:rPr>
      </w:pPr>
      <w:r w:rsidRPr="00EC09B2">
        <w:rPr>
          <w:rFonts w:eastAsia="仿宋_GB2312"/>
          <w:sz w:val="28"/>
          <w:szCs w:val="28"/>
        </w:rPr>
        <w:t>梅县区</w:t>
      </w:r>
      <w:r w:rsidR="009B012F" w:rsidRPr="00EC09B2">
        <w:rPr>
          <w:rFonts w:eastAsia="仿宋_GB2312"/>
          <w:sz w:val="28"/>
          <w:szCs w:val="28"/>
        </w:rPr>
        <w:t>政府将地质灾害隐患治理项目纳入年度地质灾害防治</w:t>
      </w:r>
      <w:r w:rsidR="004647CF" w:rsidRPr="00EC09B2">
        <w:rPr>
          <w:rFonts w:eastAsia="仿宋_GB2312"/>
          <w:sz w:val="28"/>
          <w:szCs w:val="28"/>
        </w:rPr>
        <w:t>方案，</w:t>
      </w:r>
      <w:r w:rsidR="009B012F" w:rsidRPr="00EC09B2">
        <w:rPr>
          <w:rFonts w:eastAsia="仿宋_GB2312"/>
          <w:sz w:val="28"/>
          <w:szCs w:val="28"/>
        </w:rPr>
        <w:t>予以</w:t>
      </w:r>
      <w:r w:rsidR="004647CF" w:rsidRPr="00EC09B2">
        <w:rPr>
          <w:rFonts w:eastAsia="仿宋_GB2312"/>
          <w:sz w:val="28"/>
          <w:szCs w:val="28"/>
        </w:rPr>
        <w:t>逐年</w:t>
      </w:r>
      <w:r w:rsidR="009B012F" w:rsidRPr="00EC09B2">
        <w:rPr>
          <w:rFonts w:eastAsia="仿宋_GB2312"/>
          <w:sz w:val="28"/>
          <w:szCs w:val="28"/>
        </w:rPr>
        <w:t>实施。</w:t>
      </w:r>
      <w:r w:rsidR="0057713E" w:rsidRPr="00EC09B2">
        <w:rPr>
          <w:rFonts w:eastAsia="仿宋_GB2312"/>
          <w:sz w:val="28"/>
        </w:rPr>
        <w:t>通过各级政府和社会各界的努力，</w:t>
      </w:r>
      <w:r w:rsidR="002603D7" w:rsidRPr="00EC09B2">
        <w:rPr>
          <w:rFonts w:eastAsia="仿宋_GB2312"/>
          <w:sz w:val="28"/>
        </w:rPr>
        <w:t>对</w:t>
      </w:r>
      <w:r w:rsidR="0057713E" w:rsidRPr="00EC09B2">
        <w:rPr>
          <w:rFonts w:eastAsia="仿宋_GB2312"/>
          <w:sz w:val="28"/>
        </w:rPr>
        <w:t>我</w:t>
      </w:r>
      <w:r w:rsidRPr="00EC09B2">
        <w:rPr>
          <w:rFonts w:eastAsia="仿宋_GB2312"/>
          <w:sz w:val="28"/>
        </w:rPr>
        <w:t>区</w:t>
      </w:r>
      <w:r w:rsidR="002603D7" w:rsidRPr="00EC09B2">
        <w:rPr>
          <w:rFonts w:eastAsia="仿宋_GB2312"/>
          <w:sz w:val="28"/>
        </w:rPr>
        <w:t>的一些</w:t>
      </w:r>
      <w:r w:rsidR="0057713E" w:rsidRPr="00EC09B2">
        <w:rPr>
          <w:rFonts w:eastAsia="仿宋_GB2312"/>
          <w:sz w:val="28"/>
        </w:rPr>
        <w:t>地质灾害</w:t>
      </w:r>
      <w:r w:rsidR="002603D7" w:rsidRPr="00EC09B2">
        <w:rPr>
          <w:rFonts w:eastAsia="仿宋_GB2312"/>
          <w:sz w:val="28"/>
        </w:rPr>
        <w:t>隐患点进行了搬迁和</w:t>
      </w:r>
      <w:r w:rsidR="0057713E" w:rsidRPr="00EC09B2">
        <w:rPr>
          <w:rFonts w:eastAsia="仿宋_GB2312"/>
          <w:sz w:val="28"/>
        </w:rPr>
        <w:t>治理</w:t>
      </w:r>
      <w:r w:rsidR="002603D7" w:rsidRPr="00EC09B2">
        <w:rPr>
          <w:rFonts w:eastAsia="仿宋_GB2312"/>
          <w:sz w:val="28"/>
        </w:rPr>
        <w:t>，取得了一定成效</w:t>
      </w:r>
      <w:r w:rsidR="009B012F" w:rsidRPr="00EC09B2">
        <w:rPr>
          <w:rFonts w:eastAsia="仿宋_GB2312"/>
          <w:sz w:val="28"/>
          <w:szCs w:val="28"/>
        </w:rPr>
        <w:t>。</w:t>
      </w:r>
    </w:p>
    <w:p w:rsidR="006532EC" w:rsidRPr="00EC09B2" w:rsidRDefault="009B012F" w:rsidP="00384349">
      <w:pPr>
        <w:spacing w:line="560" w:lineRule="exact"/>
        <w:ind w:firstLine="562"/>
        <w:jc w:val="left"/>
        <w:rPr>
          <w:rFonts w:eastAsia="仿宋_GB2312"/>
          <w:b/>
          <w:sz w:val="28"/>
          <w:szCs w:val="28"/>
        </w:rPr>
      </w:pPr>
      <w:r w:rsidRPr="00EC09B2">
        <w:rPr>
          <w:rFonts w:eastAsia="仿宋_GB2312"/>
          <w:b/>
          <w:sz w:val="28"/>
          <w:szCs w:val="28"/>
        </w:rPr>
        <w:t>6</w:t>
      </w:r>
      <w:r w:rsidR="006532EC" w:rsidRPr="00EC09B2">
        <w:rPr>
          <w:rFonts w:eastAsia="仿宋_GB2312"/>
          <w:b/>
          <w:sz w:val="28"/>
          <w:szCs w:val="28"/>
        </w:rPr>
        <w:t>、加大宣传力度</w:t>
      </w:r>
      <w:r w:rsidR="00E50648" w:rsidRPr="00EC09B2">
        <w:rPr>
          <w:rFonts w:eastAsia="仿宋_GB2312"/>
          <w:b/>
          <w:sz w:val="28"/>
          <w:szCs w:val="28"/>
        </w:rPr>
        <w:t>增强</w:t>
      </w:r>
      <w:r w:rsidR="006532EC" w:rsidRPr="00EC09B2">
        <w:rPr>
          <w:rFonts w:eastAsia="仿宋_GB2312"/>
          <w:b/>
          <w:sz w:val="28"/>
          <w:szCs w:val="28"/>
        </w:rPr>
        <w:t>地质灾害防范意识</w:t>
      </w:r>
    </w:p>
    <w:p w:rsidR="00E62C90" w:rsidRPr="00EC09B2" w:rsidRDefault="00C46157" w:rsidP="00384349">
      <w:pPr>
        <w:spacing w:line="560" w:lineRule="exact"/>
        <w:ind w:firstLine="560"/>
        <w:jc w:val="left"/>
        <w:rPr>
          <w:rFonts w:eastAsia="仿宋_GB2312"/>
          <w:sz w:val="28"/>
          <w:szCs w:val="28"/>
        </w:rPr>
      </w:pPr>
      <w:r w:rsidRPr="00CD249A">
        <w:rPr>
          <w:rFonts w:eastAsia="仿宋_GB2312"/>
          <w:sz w:val="28"/>
          <w:szCs w:val="28"/>
        </w:rPr>
        <w:t>利用电视广播、报纸杂志、</w:t>
      </w:r>
      <w:proofErr w:type="gramStart"/>
      <w:r w:rsidRPr="00CD249A">
        <w:rPr>
          <w:rFonts w:eastAsia="仿宋_GB2312"/>
          <w:sz w:val="28"/>
          <w:szCs w:val="28"/>
        </w:rPr>
        <w:t>微信微博</w:t>
      </w:r>
      <w:proofErr w:type="gramEnd"/>
      <w:r w:rsidRPr="00CD249A">
        <w:rPr>
          <w:rFonts w:eastAsia="仿宋_GB2312"/>
          <w:sz w:val="28"/>
          <w:szCs w:val="28"/>
        </w:rPr>
        <w:t>等平台开展形式多样的地质灾害宣传培训，开展地质灾害应急演练等形式，</w:t>
      </w:r>
      <w:r>
        <w:rPr>
          <w:rFonts w:eastAsia="仿宋_GB2312" w:hint="eastAsia"/>
          <w:sz w:val="28"/>
          <w:szCs w:val="28"/>
        </w:rPr>
        <w:t>梅江区</w:t>
      </w:r>
      <w:r w:rsidRPr="00CD249A">
        <w:rPr>
          <w:rFonts w:eastAsia="仿宋_GB2312"/>
          <w:sz w:val="28"/>
          <w:szCs w:val="28"/>
        </w:rPr>
        <w:t>政府在宣传期间共</w:t>
      </w:r>
      <w:r w:rsidR="002603D7" w:rsidRPr="00EC09B2">
        <w:rPr>
          <w:rFonts w:eastAsia="仿宋_GB2312"/>
          <w:sz w:val="28"/>
          <w:szCs w:val="28"/>
        </w:rPr>
        <w:t>制作地质灾害宣传动画视频</w:t>
      </w:r>
      <w:r>
        <w:rPr>
          <w:rFonts w:eastAsia="仿宋_GB2312" w:hint="eastAsia"/>
          <w:sz w:val="28"/>
          <w:szCs w:val="28"/>
        </w:rPr>
        <w:t>4</w:t>
      </w:r>
      <w:r>
        <w:rPr>
          <w:rFonts w:eastAsia="仿宋_GB2312" w:hint="eastAsia"/>
          <w:sz w:val="28"/>
          <w:szCs w:val="28"/>
        </w:rPr>
        <w:t>个</w:t>
      </w:r>
      <w:r w:rsidR="002603D7" w:rsidRPr="00EC09B2">
        <w:rPr>
          <w:rFonts w:eastAsia="仿宋_GB2312"/>
          <w:sz w:val="28"/>
          <w:szCs w:val="28"/>
        </w:rPr>
        <w:t>，</w:t>
      </w:r>
      <w:r>
        <w:rPr>
          <w:rFonts w:eastAsia="仿宋_GB2312" w:hint="eastAsia"/>
          <w:sz w:val="28"/>
          <w:szCs w:val="28"/>
        </w:rPr>
        <w:t>汛期在梅县区</w:t>
      </w:r>
      <w:r w:rsidR="00E62C90" w:rsidRPr="00EC09B2">
        <w:rPr>
          <w:rFonts w:eastAsia="仿宋_GB2312"/>
          <w:sz w:val="28"/>
          <w:szCs w:val="28"/>
        </w:rPr>
        <w:t>利用</w:t>
      </w:r>
      <w:r w:rsidRPr="00EC09B2">
        <w:rPr>
          <w:rFonts w:eastAsia="仿宋_GB2312"/>
          <w:sz w:val="28"/>
          <w:szCs w:val="28"/>
        </w:rPr>
        <w:t>广播</w:t>
      </w:r>
      <w:r w:rsidR="00E62C90" w:rsidRPr="00EC09B2">
        <w:rPr>
          <w:rFonts w:eastAsia="仿宋_GB2312"/>
          <w:sz w:val="28"/>
          <w:szCs w:val="28"/>
        </w:rPr>
        <w:t>电视</w:t>
      </w:r>
      <w:r>
        <w:rPr>
          <w:rFonts w:eastAsia="仿宋_GB2312" w:hint="eastAsia"/>
          <w:sz w:val="28"/>
          <w:szCs w:val="28"/>
        </w:rPr>
        <w:t>台多时段播放（每天约</w:t>
      </w:r>
      <w:r>
        <w:rPr>
          <w:rFonts w:eastAsia="仿宋_GB2312" w:hint="eastAsia"/>
          <w:sz w:val="28"/>
          <w:szCs w:val="28"/>
        </w:rPr>
        <w:t>8</w:t>
      </w:r>
      <w:r>
        <w:rPr>
          <w:rFonts w:eastAsia="仿宋_GB2312" w:hint="eastAsia"/>
          <w:sz w:val="28"/>
          <w:szCs w:val="28"/>
        </w:rPr>
        <w:t>次）</w:t>
      </w:r>
      <w:r w:rsidR="00E62C90" w:rsidRPr="00EC09B2">
        <w:rPr>
          <w:rFonts w:eastAsia="仿宋_GB2312"/>
          <w:sz w:val="28"/>
          <w:szCs w:val="28"/>
        </w:rPr>
        <w:t>、</w:t>
      </w:r>
      <w:r w:rsidRPr="00CD249A">
        <w:rPr>
          <w:rFonts w:eastAsia="仿宋_GB2312"/>
          <w:sz w:val="28"/>
          <w:szCs w:val="28"/>
        </w:rPr>
        <w:t>手机短信预警信息约</w:t>
      </w:r>
      <w:r>
        <w:rPr>
          <w:rFonts w:eastAsia="仿宋_GB2312" w:hint="eastAsia"/>
          <w:sz w:val="28"/>
          <w:szCs w:val="28"/>
        </w:rPr>
        <w:t>26.3</w:t>
      </w:r>
      <w:r w:rsidRPr="00CD249A">
        <w:rPr>
          <w:rFonts w:eastAsia="仿宋_GB2312"/>
          <w:sz w:val="28"/>
          <w:szCs w:val="28"/>
        </w:rPr>
        <w:t>万人次</w:t>
      </w:r>
      <w:r>
        <w:rPr>
          <w:rFonts w:eastAsia="仿宋_GB2312" w:hint="eastAsia"/>
          <w:sz w:val="28"/>
          <w:szCs w:val="28"/>
        </w:rPr>
        <w:t>、发放地质灾害宣传册</w:t>
      </w:r>
      <w:r>
        <w:rPr>
          <w:rFonts w:eastAsia="仿宋_GB2312" w:hint="eastAsia"/>
          <w:sz w:val="28"/>
          <w:szCs w:val="28"/>
        </w:rPr>
        <w:t>3</w:t>
      </w:r>
      <w:r>
        <w:rPr>
          <w:rFonts w:eastAsia="仿宋_GB2312" w:hint="eastAsia"/>
          <w:sz w:val="28"/>
          <w:szCs w:val="28"/>
        </w:rPr>
        <w:t>万本、</w:t>
      </w:r>
      <w:r w:rsidR="00E62C90" w:rsidRPr="00EC09B2">
        <w:rPr>
          <w:rFonts w:eastAsia="仿宋_GB2312"/>
          <w:sz w:val="28"/>
          <w:szCs w:val="28"/>
        </w:rPr>
        <w:t>报纸杂志、</w:t>
      </w:r>
      <w:proofErr w:type="gramStart"/>
      <w:r w:rsidR="00E62C90" w:rsidRPr="00EC09B2">
        <w:rPr>
          <w:rFonts w:eastAsia="仿宋_GB2312"/>
          <w:sz w:val="28"/>
          <w:szCs w:val="28"/>
        </w:rPr>
        <w:t>微信微博</w:t>
      </w:r>
      <w:proofErr w:type="gramEnd"/>
      <w:r w:rsidR="00E62C90" w:rsidRPr="00EC09B2">
        <w:rPr>
          <w:rFonts w:eastAsia="仿宋_GB2312"/>
          <w:sz w:val="28"/>
          <w:szCs w:val="28"/>
        </w:rPr>
        <w:t>等平台开展形式</w:t>
      </w:r>
      <w:r w:rsidR="00AF018F" w:rsidRPr="00EC09B2">
        <w:rPr>
          <w:rFonts w:eastAsia="仿宋_GB2312"/>
          <w:sz w:val="28"/>
          <w:szCs w:val="28"/>
        </w:rPr>
        <w:t>多样</w:t>
      </w:r>
      <w:r w:rsidR="00E62C90" w:rsidRPr="00EC09B2">
        <w:rPr>
          <w:rFonts w:eastAsia="仿宋_GB2312"/>
          <w:sz w:val="28"/>
          <w:szCs w:val="28"/>
        </w:rPr>
        <w:t>的地质灾害宣传培训，不断提高基层干部和广大群众的防灾意识。</w:t>
      </w:r>
      <w:r w:rsidR="00FB2FDE" w:rsidRPr="00EC09B2">
        <w:rPr>
          <w:rFonts w:eastAsia="仿宋_GB2312"/>
          <w:sz w:val="28"/>
          <w:szCs w:val="28"/>
        </w:rPr>
        <w:t>近年来，梅州市自然资源局梅县分局共举办多期地质灾害防治知识培训班，培训各镇国土所工作人员及监测责任人和群测人员；向区</w:t>
      </w:r>
      <w:r w:rsidR="00C23515" w:rsidRPr="00EC09B2">
        <w:rPr>
          <w:rFonts w:eastAsia="仿宋_GB2312"/>
          <w:sz w:val="28"/>
          <w:szCs w:val="28"/>
        </w:rPr>
        <w:t>镇</w:t>
      </w:r>
      <w:r w:rsidR="00FB2FDE" w:rsidRPr="00EC09B2">
        <w:rPr>
          <w:rFonts w:eastAsia="仿宋_GB2312"/>
          <w:sz w:val="28"/>
          <w:szCs w:val="28"/>
        </w:rPr>
        <w:t>农村群众及中小学生发放《</w:t>
      </w:r>
      <w:r w:rsidR="002603D7" w:rsidRPr="00EC09B2">
        <w:rPr>
          <w:rFonts w:eastAsia="仿宋_GB2312"/>
          <w:sz w:val="28"/>
          <w:szCs w:val="28"/>
        </w:rPr>
        <w:t>地质灾害防治避险宣传册</w:t>
      </w:r>
      <w:r w:rsidR="00FB2FDE" w:rsidRPr="00EC09B2">
        <w:rPr>
          <w:rFonts w:eastAsia="仿宋_GB2312"/>
          <w:sz w:val="28"/>
          <w:szCs w:val="28"/>
        </w:rPr>
        <w:t>》、《梅州市山区削坡建房指引》等地质灾害防治知识读本。通过宣传培训，广大群众的防灾意识和能力明显提高。</w:t>
      </w:r>
    </w:p>
    <w:p w:rsidR="00B9214C" w:rsidRPr="00EC09B2" w:rsidRDefault="00B9214C" w:rsidP="002F6E0A">
      <w:pPr>
        <w:pStyle w:val="2"/>
        <w:spacing w:before="0" w:after="0" w:line="560" w:lineRule="exact"/>
        <w:rPr>
          <w:rFonts w:ascii="Times New Roman" w:eastAsia="仿宋_GB2312" w:hAnsi="Times New Roman"/>
          <w:sz w:val="30"/>
          <w:szCs w:val="30"/>
        </w:rPr>
      </w:pPr>
      <w:bookmarkStart w:id="37" w:name="_Toc302551923"/>
      <w:bookmarkStart w:id="38" w:name="_Toc440878063"/>
      <w:bookmarkStart w:id="39" w:name="_Toc523837137"/>
      <w:bookmarkStart w:id="40" w:name="_Toc523837361"/>
      <w:bookmarkStart w:id="41" w:name="_Toc57368849"/>
      <w:r w:rsidRPr="00EC09B2">
        <w:rPr>
          <w:rFonts w:ascii="Times New Roman" w:eastAsia="仿宋_GB2312" w:hAnsi="Times New Roman"/>
          <w:sz w:val="30"/>
          <w:szCs w:val="30"/>
        </w:rPr>
        <w:t>（三）地质灾害防治</w:t>
      </w:r>
      <w:bookmarkEnd w:id="37"/>
      <w:bookmarkEnd w:id="38"/>
      <w:bookmarkEnd w:id="39"/>
      <w:bookmarkEnd w:id="40"/>
      <w:r w:rsidR="00697712" w:rsidRPr="00EC09B2">
        <w:rPr>
          <w:rFonts w:ascii="Times New Roman" w:eastAsia="仿宋_GB2312" w:hAnsi="Times New Roman"/>
          <w:sz w:val="30"/>
          <w:szCs w:val="30"/>
        </w:rPr>
        <w:t>工作中存在的主要问题</w:t>
      </w:r>
      <w:bookmarkEnd w:id="41"/>
    </w:p>
    <w:p w:rsidR="0057713E" w:rsidRPr="00EC09B2" w:rsidRDefault="0057713E" w:rsidP="00384349">
      <w:pPr>
        <w:spacing w:line="560" w:lineRule="exact"/>
        <w:ind w:firstLine="562"/>
        <w:jc w:val="left"/>
        <w:rPr>
          <w:rFonts w:eastAsia="仿宋_GB2312"/>
          <w:b/>
          <w:sz w:val="28"/>
          <w:szCs w:val="28"/>
        </w:rPr>
      </w:pPr>
      <w:bookmarkStart w:id="42" w:name="_Toc33986994"/>
      <w:r w:rsidRPr="00EC09B2">
        <w:rPr>
          <w:rFonts w:eastAsia="仿宋_GB2312"/>
          <w:b/>
          <w:sz w:val="28"/>
          <w:szCs w:val="28"/>
        </w:rPr>
        <w:t>1</w:t>
      </w:r>
      <w:r w:rsidRPr="00EC09B2">
        <w:rPr>
          <w:rFonts w:eastAsia="仿宋_GB2312"/>
          <w:b/>
          <w:sz w:val="28"/>
          <w:szCs w:val="28"/>
        </w:rPr>
        <w:t>、</w:t>
      </w:r>
      <w:bookmarkEnd w:id="42"/>
      <w:r w:rsidR="00FB2FDE" w:rsidRPr="00EC09B2">
        <w:rPr>
          <w:rFonts w:eastAsia="仿宋_GB2312"/>
          <w:b/>
          <w:sz w:val="28"/>
          <w:szCs w:val="28"/>
        </w:rPr>
        <w:t>监测预报技术更新相对滞后</w:t>
      </w:r>
    </w:p>
    <w:p w:rsidR="006F1C08" w:rsidRPr="00EC09B2" w:rsidRDefault="006F1C08" w:rsidP="00384349">
      <w:pPr>
        <w:widowControl/>
        <w:spacing w:line="560" w:lineRule="exact"/>
        <w:ind w:firstLine="560"/>
        <w:jc w:val="left"/>
        <w:rPr>
          <w:rFonts w:eastAsia="仿宋_GB2312"/>
          <w:sz w:val="28"/>
          <w:szCs w:val="28"/>
        </w:rPr>
      </w:pPr>
      <w:r w:rsidRPr="00EC09B2">
        <w:rPr>
          <w:rFonts w:eastAsia="仿宋_GB2312"/>
          <w:sz w:val="28"/>
          <w:szCs w:val="28"/>
        </w:rPr>
        <w:t>我区专业监测起步晚，数量少，隐患点仍局限于较低水平传统的群测群防，主要依靠监测人定期巡查、目测，监测方法和手段相对落后。</w:t>
      </w:r>
    </w:p>
    <w:p w:rsidR="0057713E" w:rsidRPr="00EC09B2" w:rsidRDefault="0057713E" w:rsidP="00384349">
      <w:pPr>
        <w:spacing w:line="560" w:lineRule="exact"/>
        <w:ind w:firstLine="562"/>
        <w:jc w:val="left"/>
        <w:rPr>
          <w:rFonts w:eastAsia="仿宋_GB2312"/>
          <w:b/>
          <w:sz w:val="28"/>
          <w:szCs w:val="28"/>
        </w:rPr>
      </w:pPr>
      <w:bookmarkStart w:id="43" w:name="_Toc33986995"/>
      <w:r w:rsidRPr="00EC09B2">
        <w:rPr>
          <w:rFonts w:eastAsia="仿宋_GB2312"/>
          <w:b/>
          <w:sz w:val="28"/>
          <w:szCs w:val="28"/>
        </w:rPr>
        <w:lastRenderedPageBreak/>
        <w:t>2</w:t>
      </w:r>
      <w:r w:rsidRPr="00EC09B2">
        <w:rPr>
          <w:rFonts w:eastAsia="仿宋_GB2312"/>
          <w:b/>
          <w:sz w:val="28"/>
          <w:szCs w:val="28"/>
        </w:rPr>
        <w:t>、</w:t>
      </w:r>
      <w:bookmarkEnd w:id="43"/>
      <w:r w:rsidR="006F1C08" w:rsidRPr="00EC09B2">
        <w:rPr>
          <w:rFonts w:eastAsia="仿宋_GB2312"/>
          <w:b/>
          <w:sz w:val="28"/>
          <w:szCs w:val="28"/>
        </w:rPr>
        <w:t>专业技术人员配备不足</w:t>
      </w:r>
    </w:p>
    <w:p w:rsidR="006F1C08" w:rsidRPr="00EC09B2" w:rsidRDefault="006F1C08" w:rsidP="00384349">
      <w:pPr>
        <w:spacing w:line="560" w:lineRule="exact"/>
        <w:ind w:firstLine="560"/>
        <w:jc w:val="left"/>
        <w:rPr>
          <w:rFonts w:eastAsia="仿宋_GB2312"/>
          <w:sz w:val="28"/>
          <w:szCs w:val="28"/>
        </w:rPr>
      </w:pPr>
      <w:r w:rsidRPr="00EC09B2">
        <w:rPr>
          <w:rFonts w:eastAsia="仿宋_GB2312"/>
          <w:sz w:val="28"/>
          <w:szCs w:val="28"/>
        </w:rPr>
        <w:t>地质灾害防治工作缺乏专业应急装备，具有专业知识，能开展应急、监测、预报等地质灾害防治工作的技术力量不足，排查、巡查、应急、抢险等环节技术力量薄弱，难以满足当前地质灾害防治管理工作的需要</w:t>
      </w:r>
    </w:p>
    <w:p w:rsidR="0057713E" w:rsidRPr="00EC09B2" w:rsidRDefault="0057713E" w:rsidP="00384349">
      <w:pPr>
        <w:spacing w:line="560" w:lineRule="exact"/>
        <w:ind w:firstLine="562"/>
        <w:jc w:val="left"/>
        <w:rPr>
          <w:rFonts w:eastAsia="仿宋_GB2312"/>
          <w:b/>
          <w:sz w:val="28"/>
          <w:szCs w:val="28"/>
        </w:rPr>
      </w:pPr>
      <w:bookmarkStart w:id="44" w:name="_Toc33986996"/>
      <w:r w:rsidRPr="00EC09B2">
        <w:rPr>
          <w:rFonts w:eastAsia="仿宋_GB2312"/>
          <w:b/>
          <w:sz w:val="28"/>
          <w:szCs w:val="28"/>
        </w:rPr>
        <w:t>3</w:t>
      </w:r>
      <w:r w:rsidRPr="00EC09B2">
        <w:rPr>
          <w:rFonts w:eastAsia="仿宋_GB2312"/>
          <w:b/>
          <w:sz w:val="28"/>
          <w:szCs w:val="28"/>
        </w:rPr>
        <w:t>、对地质灾害的研究程度不高</w:t>
      </w:r>
      <w:bookmarkEnd w:id="44"/>
    </w:p>
    <w:p w:rsidR="0057713E" w:rsidRPr="00EC09B2" w:rsidRDefault="0057713E" w:rsidP="00384349">
      <w:pPr>
        <w:spacing w:line="560" w:lineRule="exact"/>
        <w:ind w:firstLine="560"/>
        <w:jc w:val="left"/>
        <w:rPr>
          <w:rFonts w:eastAsia="仿宋_GB2312"/>
          <w:sz w:val="28"/>
          <w:szCs w:val="28"/>
        </w:rPr>
      </w:pPr>
      <w:r w:rsidRPr="00EC09B2">
        <w:rPr>
          <w:rFonts w:eastAsia="仿宋_GB2312"/>
          <w:sz w:val="28"/>
          <w:szCs w:val="28"/>
        </w:rPr>
        <w:t>在对村（居）民住地地质灾害进行过较系统调查后，又进行了</w:t>
      </w:r>
      <w:r w:rsidR="00FC2402" w:rsidRPr="00EC09B2">
        <w:rPr>
          <w:rFonts w:eastAsia="仿宋_GB2312"/>
          <w:sz w:val="28"/>
          <w:szCs w:val="28"/>
        </w:rPr>
        <w:t>专项</w:t>
      </w:r>
      <w:r w:rsidRPr="00EC09B2">
        <w:rPr>
          <w:rFonts w:eastAsia="仿宋_GB2312"/>
          <w:sz w:val="28"/>
          <w:szCs w:val="28"/>
        </w:rPr>
        <w:t>地质灾害调查，但总体而言，对地质灾害的形成机理与防治研究还不够深入，地质灾害的预测预报能力较低，一定程度上制约了地质灾害防治的全面开展。</w:t>
      </w:r>
    </w:p>
    <w:p w:rsidR="0057713E" w:rsidRPr="00EC09B2" w:rsidRDefault="0057713E" w:rsidP="00384349">
      <w:pPr>
        <w:spacing w:line="560" w:lineRule="exact"/>
        <w:ind w:firstLine="562"/>
        <w:jc w:val="left"/>
        <w:rPr>
          <w:rFonts w:eastAsia="仿宋_GB2312"/>
          <w:b/>
          <w:sz w:val="28"/>
          <w:szCs w:val="28"/>
        </w:rPr>
      </w:pPr>
      <w:bookmarkStart w:id="45" w:name="_Toc33986997"/>
      <w:r w:rsidRPr="00EC09B2">
        <w:rPr>
          <w:rFonts w:eastAsia="仿宋_GB2312"/>
          <w:b/>
          <w:sz w:val="28"/>
          <w:szCs w:val="28"/>
        </w:rPr>
        <w:t>4</w:t>
      </w:r>
      <w:r w:rsidRPr="00EC09B2">
        <w:rPr>
          <w:rFonts w:eastAsia="仿宋_GB2312"/>
          <w:b/>
          <w:sz w:val="28"/>
          <w:szCs w:val="28"/>
        </w:rPr>
        <w:t>、缺乏地质灾害防治资金</w:t>
      </w:r>
      <w:bookmarkEnd w:id="45"/>
    </w:p>
    <w:p w:rsidR="0057713E" w:rsidRPr="00EC09B2" w:rsidRDefault="006F1C08" w:rsidP="00384349">
      <w:pPr>
        <w:spacing w:line="560" w:lineRule="exact"/>
        <w:ind w:firstLine="560"/>
        <w:jc w:val="left"/>
        <w:rPr>
          <w:rFonts w:eastAsia="仿宋_GB2312"/>
          <w:sz w:val="28"/>
          <w:szCs w:val="28"/>
        </w:rPr>
      </w:pPr>
      <w:r w:rsidRPr="00EC09B2">
        <w:rPr>
          <w:rFonts w:eastAsia="仿宋_GB2312"/>
          <w:sz w:val="28"/>
          <w:szCs w:val="28"/>
        </w:rPr>
        <w:t>我区在册地质灾害隐患点</w:t>
      </w:r>
      <w:r w:rsidR="00674E06" w:rsidRPr="00EC09B2">
        <w:rPr>
          <w:rFonts w:eastAsia="仿宋_GB2312"/>
          <w:sz w:val="28"/>
          <w:szCs w:val="28"/>
        </w:rPr>
        <w:t>275</w:t>
      </w:r>
      <w:r w:rsidRPr="00EC09B2">
        <w:rPr>
          <w:rFonts w:eastAsia="仿宋_GB2312"/>
          <w:sz w:val="28"/>
          <w:szCs w:val="28"/>
        </w:rPr>
        <w:t>处，部分隐患点由于紧靠厂房或民居，不具备施工治理条件，搬迁治理所需资金大，需多部门协调，治理难度大。</w:t>
      </w:r>
      <w:r w:rsidR="0057713E" w:rsidRPr="00EC09B2">
        <w:rPr>
          <w:rFonts w:eastAsia="仿宋_GB2312"/>
          <w:sz w:val="28"/>
          <w:szCs w:val="28"/>
        </w:rPr>
        <w:t>目前地质灾害防治资金投入机制不完善，地质灾害防治资金投入渠道单一，基本仍以政府财政为主，还未形成政府、企业、个人共同投入的多元投入格局。由于地质灾害防治经费不足，一些应尽快监测、治理的地质灾害隐患未能及时实施监测和治理。</w:t>
      </w:r>
    </w:p>
    <w:p w:rsidR="0057713E" w:rsidRPr="00EC09B2" w:rsidRDefault="0057713E" w:rsidP="00384349">
      <w:pPr>
        <w:spacing w:line="560" w:lineRule="exact"/>
        <w:ind w:firstLine="562"/>
        <w:jc w:val="left"/>
        <w:rPr>
          <w:rFonts w:eastAsia="仿宋_GB2312"/>
          <w:b/>
          <w:sz w:val="28"/>
          <w:szCs w:val="28"/>
        </w:rPr>
      </w:pPr>
      <w:bookmarkStart w:id="46" w:name="_Toc33986998"/>
      <w:r w:rsidRPr="00EC09B2">
        <w:rPr>
          <w:rFonts w:eastAsia="仿宋_GB2312"/>
          <w:b/>
          <w:sz w:val="28"/>
          <w:szCs w:val="28"/>
        </w:rPr>
        <w:t>5</w:t>
      </w:r>
      <w:r w:rsidRPr="00EC09B2">
        <w:rPr>
          <w:rFonts w:eastAsia="仿宋_GB2312"/>
          <w:b/>
          <w:sz w:val="28"/>
          <w:szCs w:val="28"/>
        </w:rPr>
        <w:t>、地质灾害防灾意识不强</w:t>
      </w:r>
      <w:bookmarkEnd w:id="46"/>
    </w:p>
    <w:p w:rsidR="0057713E" w:rsidRPr="00EC09B2" w:rsidRDefault="0057713E" w:rsidP="00384349">
      <w:pPr>
        <w:spacing w:line="560" w:lineRule="exact"/>
        <w:ind w:firstLine="560"/>
        <w:jc w:val="left"/>
        <w:rPr>
          <w:rFonts w:eastAsia="仿宋_GB2312"/>
          <w:sz w:val="28"/>
          <w:szCs w:val="28"/>
        </w:rPr>
      </w:pPr>
      <w:r w:rsidRPr="00EC09B2">
        <w:rPr>
          <w:rFonts w:eastAsia="仿宋_GB2312"/>
          <w:sz w:val="28"/>
          <w:szCs w:val="28"/>
        </w:rPr>
        <w:t>许多群众缺乏必要的地质灾害防治知识，防灾减灾意识不强，存在麻痹侥幸心理和依赖政府统包统揽的思想，一旦发生地质灾害，自救与互救的应急反应能力不强。</w:t>
      </w:r>
    </w:p>
    <w:p w:rsidR="00697712" w:rsidRPr="00EC09B2" w:rsidRDefault="00697712" w:rsidP="002F6E0A">
      <w:pPr>
        <w:pStyle w:val="2"/>
        <w:spacing w:before="0" w:after="0" w:line="560" w:lineRule="exact"/>
        <w:rPr>
          <w:rFonts w:ascii="Times New Roman" w:eastAsia="仿宋_GB2312" w:hAnsi="Times New Roman"/>
          <w:sz w:val="30"/>
          <w:szCs w:val="30"/>
        </w:rPr>
      </w:pPr>
      <w:bookmarkStart w:id="47" w:name="_Toc57368850"/>
      <w:r w:rsidRPr="00EC09B2">
        <w:rPr>
          <w:rFonts w:ascii="Times New Roman" w:eastAsia="仿宋_GB2312" w:hAnsi="Times New Roman"/>
          <w:sz w:val="30"/>
          <w:szCs w:val="30"/>
        </w:rPr>
        <w:t>（四）</w:t>
      </w:r>
      <w:r w:rsidR="00D90B73" w:rsidRPr="00EC09B2">
        <w:rPr>
          <w:rFonts w:ascii="Times New Roman" w:eastAsia="仿宋_GB2312" w:hAnsi="Times New Roman"/>
          <w:sz w:val="30"/>
          <w:szCs w:val="30"/>
        </w:rPr>
        <w:t>地质灾害发展趋势分析</w:t>
      </w:r>
      <w:bookmarkEnd w:id="47"/>
    </w:p>
    <w:p w:rsidR="00405ACA" w:rsidRPr="00EC09B2" w:rsidRDefault="00405ACA" w:rsidP="00384349">
      <w:pPr>
        <w:spacing w:line="560" w:lineRule="exact"/>
        <w:ind w:firstLine="562"/>
        <w:jc w:val="left"/>
        <w:rPr>
          <w:rFonts w:eastAsia="仿宋_GB2312"/>
          <w:b/>
          <w:sz w:val="28"/>
          <w:szCs w:val="28"/>
        </w:rPr>
      </w:pPr>
      <w:r w:rsidRPr="00EC09B2">
        <w:rPr>
          <w:rFonts w:eastAsia="仿宋_GB2312"/>
          <w:b/>
          <w:sz w:val="28"/>
          <w:szCs w:val="28"/>
        </w:rPr>
        <w:t>1</w:t>
      </w:r>
      <w:r w:rsidRPr="00EC09B2">
        <w:rPr>
          <w:rFonts w:eastAsia="仿宋_GB2312"/>
          <w:b/>
          <w:sz w:val="28"/>
          <w:szCs w:val="28"/>
        </w:rPr>
        <w:t>、</w:t>
      </w:r>
      <w:r w:rsidR="00886A3D" w:rsidRPr="00EC09B2">
        <w:rPr>
          <w:rFonts w:eastAsia="仿宋_GB2312"/>
          <w:b/>
          <w:sz w:val="28"/>
          <w:szCs w:val="28"/>
        </w:rPr>
        <w:t>强降雨天气引发的地质灾害呈上升趋势</w:t>
      </w:r>
    </w:p>
    <w:p w:rsidR="000923F3" w:rsidRPr="00EC09B2" w:rsidRDefault="000923F3" w:rsidP="00384349">
      <w:pPr>
        <w:numPr>
          <w:ins w:id="48" w:author="Sky123.Org" w:date="2016-12-21T09:50:00Z"/>
        </w:numPr>
        <w:spacing w:line="560" w:lineRule="exact"/>
        <w:ind w:firstLine="560"/>
        <w:jc w:val="left"/>
        <w:rPr>
          <w:rFonts w:eastAsia="仿宋_GB2312"/>
          <w:sz w:val="28"/>
          <w:szCs w:val="28"/>
        </w:rPr>
      </w:pPr>
      <w:r w:rsidRPr="00EC09B2">
        <w:rPr>
          <w:rFonts w:eastAsia="仿宋_GB2312"/>
          <w:sz w:val="28"/>
          <w:szCs w:val="28"/>
        </w:rPr>
        <w:t>根据气象部门对未来气候趋势分析，受全球气候</w:t>
      </w:r>
      <w:r w:rsidR="005E2B5A" w:rsidRPr="00EC09B2">
        <w:rPr>
          <w:rFonts w:eastAsia="仿宋_GB2312"/>
          <w:sz w:val="28"/>
          <w:szCs w:val="28"/>
        </w:rPr>
        <w:t>变化</w:t>
      </w:r>
      <w:r w:rsidRPr="00EC09B2">
        <w:rPr>
          <w:rFonts w:eastAsia="仿宋_GB2312"/>
          <w:sz w:val="28"/>
          <w:szCs w:val="28"/>
        </w:rPr>
        <w:t>影响，</w:t>
      </w:r>
      <w:r w:rsidR="003108A1" w:rsidRPr="00EC09B2">
        <w:rPr>
          <w:rFonts w:eastAsia="仿宋_GB2312"/>
          <w:sz w:val="28"/>
          <w:szCs w:val="28"/>
        </w:rPr>
        <w:t>全</w:t>
      </w:r>
      <w:r w:rsidR="0026088B" w:rsidRPr="00EC09B2">
        <w:rPr>
          <w:rFonts w:eastAsia="仿宋_GB2312"/>
          <w:sz w:val="28"/>
          <w:szCs w:val="28"/>
        </w:rPr>
        <w:t>区</w:t>
      </w:r>
      <w:r w:rsidR="00261033" w:rsidRPr="00EC09B2">
        <w:rPr>
          <w:rFonts w:eastAsia="仿宋_GB2312"/>
          <w:sz w:val="28"/>
          <w:szCs w:val="28"/>
        </w:rPr>
        <w:lastRenderedPageBreak/>
        <w:t>极端强降雨天气增多，局部地区引发群发性山体崩塌、滑坡</w:t>
      </w:r>
      <w:r w:rsidR="0026088B" w:rsidRPr="00EC09B2">
        <w:rPr>
          <w:rFonts w:eastAsia="仿宋_GB2312"/>
          <w:sz w:val="28"/>
          <w:szCs w:val="28"/>
        </w:rPr>
        <w:t>、地面塌陷</w:t>
      </w:r>
      <w:r w:rsidR="00261033" w:rsidRPr="00EC09B2">
        <w:rPr>
          <w:rFonts w:eastAsia="仿宋_GB2312"/>
          <w:sz w:val="28"/>
          <w:szCs w:val="28"/>
        </w:rPr>
        <w:t>等地质灾害将呈上升趋势。</w:t>
      </w:r>
    </w:p>
    <w:p w:rsidR="00BE283F" w:rsidRPr="00EC09B2" w:rsidRDefault="009B25AE" w:rsidP="00384349">
      <w:pPr>
        <w:spacing w:line="560" w:lineRule="exact"/>
        <w:ind w:firstLine="562"/>
        <w:jc w:val="left"/>
        <w:rPr>
          <w:rFonts w:eastAsia="仿宋_GB2312"/>
          <w:b/>
          <w:sz w:val="28"/>
          <w:szCs w:val="28"/>
        </w:rPr>
      </w:pPr>
      <w:r w:rsidRPr="00EC09B2">
        <w:rPr>
          <w:rFonts w:eastAsia="仿宋_GB2312"/>
          <w:b/>
          <w:sz w:val="28"/>
          <w:szCs w:val="28"/>
        </w:rPr>
        <w:t>2</w:t>
      </w:r>
      <w:r w:rsidR="00C9750E" w:rsidRPr="00EC09B2">
        <w:rPr>
          <w:rFonts w:eastAsia="仿宋_GB2312"/>
          <w:b/>
          <w:sz w:val="28"/>
          <w:szCs w:val="28"/>
        </w:rPr>
        <w:t>、工程建设活动诱发地质灾害隐患</w:t>
      </w:r>
      <w:r w:rsidRPr="00EC09B2">
        <w:rPr>
          <w:rFonts w:eastAsia="仿宋_GB2312"/>
          <w:b/>
          <w:sz w:val="28"/>
          <w:szCs w:val="28"/>
        </w:rPr>
        <w:t>点增多</w:t>
      </w:r>
    </w:p>
    <w:p w:rsidR="00261033" w:rsidRPr="00EC09B2" w:rsidRDefault="00261033" w:rsidP="00384349">
      <w:pPr>
        <w:spacing w:line="560" w:lineRule="exact"/>
        <w:ind w:firstLine="560"/>
        <w:jc w:val="left"/>
        <w:rPr>
          <w:rFonts w:eastAsia="仿宋_GB2312"/>
          <w:sz w:val="28"/>
          <w:szCs w:val="28"/>
        </w:rPr>
      </w:pPr>
      <w:r w:rsidRPr="00EC09B2">
        <w:rPr>
          <w:rFonts w:eastAsia="仿宋_GB2312"/>
          <w:sz w:val="28"/>
          <w:szCs w:val="28"/>
        </w:rPr>
        <w:t>为了实现全面建成小康社会的奋斗目标，</w:t>
      </w:r>
      <w:r w:rsidR="00EC4799" w:rsidRPr="00EC09B2">
        <w:rPr>
          <w:rFonts w:eastAsia="仿宋_GB2312"/>
          <w:sz w:val="28"/>
          <w:szCs w:val="28"/>
        </w:rPr>
        <w:t>加快新农村建设，</w:t>
      </w:r>
      <w:r w:rsidR="003108A1" w:rsidRPr="00EC09B2">
        <w:rPr>
          <w:rFonts w:eastAsia="仿宋_GB2312"/>
          <w:sz w:val="28"/>
          <w:szCs w:val="28"/>
        </w:rPr>
        <w:t>全</w:t>
      </w:r>
      <w:r w:rsidR="0026088B" w:rsidRPr="00EC09B2">
        <w:rPr>
          <w:rFonts w:eastAsia="仿宋_GB2312"/>
          <w:sz w:val="28"/>
          <w:szCs w:val="28"/>
        </w:rPr>
        <w:t>区</w:t>
      </w:r>
      <w:r w:rsidR="00EC4799" w:rsidRPr="00EC09B2">
        <w:rPr>
          <w:rFonts w:eastAsia="仿宋_GB2312"/>
          <w:sz w:val="28"/>
          <w:szCs w:val="28"/>
        </w:rPr>
        <w:t>将展开一定</w:t>
      </w:r>
      <w:r w:rsidRPr="00EC09B2">
        <w:rPr>
          <w:rFonts w:eastAsia="仿宋_GB2312"/>
          <w:sz w:val="28"/>
          <w:szCs w:val="28"/>
        </w:rPr>
        <w:t>规模城镇化建设、基础设施建设、交通、水务建设等工程项目，人类工程活动日益频繁，尤其是削坡、开挖山体等为主引发的滑坡、崩塌等地质灾害将</w:t>
      </w:r>
      <w:r w:rsidR="00C46B1B" w:rsidRPr="00EC09B2">
        <w:rPr>
          <w:rFonts w:eastAsia="仿宋_GB2312"/>
          <w:sz w:val="28"/>
          <w:szCs w:val="28"/>
        </w:rPr>
        <w:t>持续</w:t>
      </w:r>
      <w:r w:rsidRPr="00EC09B2">
        <w:rPr>
          <w:rFonts w:eastAsia="仿宋_GB2312"/>
          <w:sz w:val="28"/>
          <w:szCs w:val="28"/>
        </w:rPr>
        <w:t>出现。</w:t>
      </w:r>
    </w:p>
    <w:p w:rsidR="00EC4799" w:rsidRPr="00EC09B2" w:rsidRDefault="00EC4799" w:rsidP="00384349">
      <w:pPr>
        <w:spacing w:line="560" w:lineRule="exact"/>
        <w:ind w:firstLine="562"/>
        <w:jc w:val="left"/>
        <w:rPr>
          <w:rFonts w:eastAsia="仿宋_GB2312"/>
          <w:b/>
          <w:sz w:val="28"/>
          <w:szCs w:val="28"/>
        </w:rPr>
      </w:pPr>
      <w:r w:rsidRPr="00EC09B2">
        <w:rPr>
          <w:rFonts w:eastAsia="仿宋_GB2312"/>
          <w:b/>
          <w:sz w:val="28"/>
          <w:szCs w:val="28"/>
        </w:rPr>
        <w:t>3</w:t>
      </w:r>
      <w:r w:rsidRPr="00EC09B2">
        <w:rPr>
          <w:rFonts w:eastAsia="仿宋_GB2312"/>
          <w:b/>
          <w:sz w:val="28"/>
          <w:szCs w:val="28"/>
        </w:rPr>
        <w:t>、</w:t>
      </w:r>
      <w:r w:rsidR="0050214F" w:rsidRPr="00EC09B2">
        <w:rPr>
          <w:rFonts w:eastAsia="仿宋_GB2312"/>
          <w:b/>
          <w:sz w:val="28"/>
          <w:szCs w:val="28"/>
        </w:rPr>
        <w:t>经济</w:t>
      </w:r>
      <w:r w:rsidR="0051326E" w:rsidRPr="00EC09B2">
        <w:rPr>
          <w:rFonts w:eastAsia="仿宋_GB2312"/>
          <w:b/>
          <w:sz w:val="28"/>
          <w:szCs w:val="28"/>
        </w:rPr>
        <w:t>社会发展对地质灾害防治工作提出了更高</w:t>
      </w:r>
      <w:r w:rsidR="00140F48" w:rsidRPr="00EC09B2">
        <w:rPr>
          <w:rFonts w:eastAsia="仿宋_GB2312"/>
          <w:b/>
          <w:sz w:val="28"/>
          <w:szCs w:val="28"/>
        </w:rPr>
        <w:t>的</w:t>
      </w:r>
      <w:r w:rsidR="0051326E" w:rsidRPr="00EC09B2">
        <w:rPr>
          <w:rFonts w:eastAsia="仿宋_GB2312"/>
          <w:b/>
          <w:sz w:val="28"/>
          <w:szCs w:val="28"/>
        </w:rPr>
        <w:t>要求</w:t>
      </w:r>
    </w:p>
    <w:p w:rsidR="00DF251B" w:rsidRPr="00EC09B2" w:rsidRDefault="00DF251B" w:rsidP="00384349">
      <w:pPr>
        <w:spacing w:line="560" w:lineRule="exact"/>
        <w:ind w:firstLine="560"/>
        <w:jc w:val="left"/>
        <w:rPr>
          <w:rFonts w:eastAsia="仿宋_GB2312"/>
          <w:sz w:val="28"/>
          <w:szCs w:val="28"/>
        </w:rPr>
      </w:pPr>
      <w:r w:rsidRPr="00EC09B2">
        <w:rPr>
          <w:rFonts w:eastAsia="仿宋_GB2312"/>
          <w:sz w:val="28"/>
          <w:szCs w:val="28"/>
        </w:rPr>
        <w:t>经济社会快速发展和人民群众对美好生活的向往，</w:t>
      </w:r>
      <w:r w:rsidR="0050214F" w:rsidRPr="00EC09B2">
        <w:rPr>
          <w:rFonts w:eastAsia="仿宋_GB2312"/>
          <w:sz w:val="28"/>
          <w:szCs w:val="28"/>
        </w:rPr>
        <w:t>对</w:t>
      </w:r>
      <w:r w:rsidRPr="00EC09B2">
        <w:rPr>
          <w:rFonts w:eastAsia="仿宋_GB2312"/>
          <w:sz w:val="28"/>
          <w:szCs w:val="28"/>
        </w:rPr>
        <w:t>地质灾害防治工作提出了新的要求，</w:t>
      </w:r>
      <w:r w:rsidR="0050214F" w:rsidRPr="00EC09B2">
        <w:rPr>
          <w:rFonts w:eastAsia="仿宋_GB2312"/>
          <w:sz w:val="28"/>
          <w:szCs w:val="28"/>
        </w:rPr>
        <w:t>面临</w:t>
      </w:r>
      <w:r w:rsidRPr="00EC09B2">
        <w:rPr>
          <w:rFonts w:eastAsia="仿宋_GB2312"/>
          <w:sz w:val="28"/>
          <w:szCs w:val="28"/>
        </w:rPr>
        <w:t>新的挑战。</w:t>
      </w:r>
    </w:p>
    <w:p w:rsidR="001F5BD7" w:rsidRPr="00EC09B2" w:rsidRDefault="001F5BD7" w:rsidP="00384349">
      <w:pPr>
        <w:spacing w:line="560" w:lineRule="exact"/>
        <w:ind w:firstLine="562"/>
        <w:jc w:val="left"/>
        <w:rPr>
          <w:rFonts w:eastAsia="仿宋_GB2312"/>
          <w:b/>
          <w:sz w:val="28"/>
          <w:szCs w:val="28"/>
        </w:rPr>
      </w:pPr>
      <w:r w:rsidRPr="00EC09B2">
        <w:rPr>
          <w:rFonts w:eastAsia="仿宋_GB2312"/>
          <w:b/>
          <w:sz w:val="28"/>
          <w:szCs w:val="28"/>
        </w:rPr>
        <w:t>4</w:t>
      </w:r>
      <w:r w:rsidRPr="00EC09B2">
        <w:rPr>
          <w:rFonts w:eastAsia="仿宋_GB2312"/>
          <w:b/>
          <w:sz w:val="28"/>
          <w:szCs w:val="28"/>
        </w:rPr>
        <w:t>、地质灾害防治工作任务重，压力大</w:t>
      </w:r>
    </w:p>
    <w:p w:rsidR="001F5BD7" w:rsidRPr="00EC09B2" w:rsidRDefault="003108A1" w:rsidP="00384349">
      <w:pPr>
        <w:spacing w:line="560" w:lineRule="exact"/>
        <w:ind w:firstLine="560"/>
        <w:jc w:val="left"/>
        <w:rPr>
          <w:rFonts w:eastAsia="仿宋_GB2312"/>
          <w:sz w:val="28"/>
          <w:szCs w:val="28"/>
        </w:rPr>
      </w:pPr>
      <w:r w:rsidRPr="00EC09B2">
        <w:rPr>
          <w:rFonts w:eastAsia="仿宋_GB2312"/>
          <w:sz w:val="28"/>
          <w:szCs w:val="28"/>
        </w:rPr>
        <w:t>全</w:t>
      </w:r>
      <w:r w:rsidR="0026088B" w:rsidRPr="00EC09B2">
        <w:rPr>
          <w:rFonts w:eastAsia="仿宋_GB2312"/>
          <w:sz w:val="28"/>
          <w:szCs w:val="28"/>
        </w:rPr>
        <w:t>区</w:t>
      </w:r>
      <w:r w:rsidR="001F5BD7" w:rsidRPr="00EC09B2">
        <w:rPr>
          <w:rFonts w:eastAsia="仿宋_GB2312"/>
          <w:sz w:val="28"/>
          <w:szCs w:val="28"/>
        </w:rPr>
        <w:t>地质灾害的复杂性、隐蔽性和突发性，相当数量的隐患点可能未被查出或其危害程度、稳定性正在发生变化，随着降雨和工程建设等因素的影响以及地质灾害调查、排查、勘查的深入，地质灾害隐患点及其威胁、影响人数还可能增加。</w:t>
      </w:r>
      <w:r w:rsidR="006C75D7" w:rsidRPr="00EC09B2">
        <w:rPr>
          <w:rFonts w:eastAsia="仿宋_GB2312"/>
          <w:sz w:val="28"/>
          <w:szCs w:val="28"/>
        </w:rPr>
        <w:t>现状还有较多</w:t>
      </w:r>
      <w:r w:rsidR="001F5BD7" w:rsidRPr="00EC09B2">
        <w:rPr>
          <w:rFonts w:eastAsia="仿宋_GB2312"/>
          <w:sz w:val="28"/>
          <w:szCs w:val="28"/>
        </w:rPr>
        <w:t>威胁集镇、学校、村庄等人员密集区的地质灾害隐患点亟待采取搬迁避让或工程治理措施。</w:t>
      </w:r>
      <w:r w:rsidR="006C75D7" w:rsidRPr="00EC09B2">
        <w:rPr>
          <w:rFonts w:eastAsia="仿宋_GB2312"/>
          <w:sz w:val="28"/>
          <w:szCs w:val="28"/>
        </w:rPr>
        <w:t>人员、经费、装备、技术力量缺乏，都给地质灾害防治工作带来巨大压力，地质灾害防治工作任务繁重。</w:t>
      </w:r>
    </w:p>
    <w:p w:rsidR="00B9214C" w:rsidRPr="00EC09B2" w:rsidRDefault="00E50648" w:rsidP="0073701C">
      <w:pPr>
        <w:pStyle w:val="1"/>
        <w:spacing w:before="0" w:after="0" w:line="600" w:lineRule="exact"/>
        <w:ind w:firstLineChars="0" w:firstLine="0"/>
        <w:rPr>
          <w:rFonts w:eastAsia="仿宋_GB2312"/>
          <w:sz w:val="32"/>
          <w:szCs w:val="32"/>
        </w:rPr>
      </w:pPr>
      <w:bookmarkStart w:id="49" w:name="_Toc109486956"/>
      <w:bookmarkStart w:id="50" w:name="_Toc109552847"/>
      <w:bookmarkStart w:id="51" w:name="_Toc109552906"/>
      <w:bookmarkStart w:id="52" w:name="_Toc134862927"/>
      <w:bookmarkStart w:id="53" w:name="_Toc223941558"/>
      <w:bookmarkStart w:id="54" w:name="_Toc109447228"/>
      <w:bookmarkStart w:id="55" w:name="_Toc435165186"/>
      <w:bookmarkStart w:id="56" w:name="_Toc435165513"/>
      <w:bookmarkStart w:id="57" w:name="_Toc440878064"/>
      <w:bookmarkStart w:id="58" w:name="_Toc523837138"/>
      <w:bookmarkStart w:id="59" w:name="_Toc523837362"/>
      <w:bookmarkStart w:id="60" w:name="_Toc57368851"/>
      <w:r w:rsidRPr="00EC09B2">
        <w:rPr>
          <w:rFonts w:eastAsia="仿宋_GB2312"/>
          <w:sz w:val="32"/>
          <w:szCs w:val="32"/>
        </w:rPr>
        <w:t>三</w:t>
      </w:r>
      <w:r w:rsidR="00AA1CB9" w:rsidRPr="00EC09B2">
        <w:rPr>
          <w:rFonts w:eastAsia="仿宋_GB2312"/>
          <w:sz w:val="32"/>
          <w:szCs w:val="32"/>
        </w:rPr>
        <w:t>、指导思想、</w:t>
      </w:r>
      <w:r w:rsidR="00140F48" w:rsidRPr="00EC09B2">
        <w:rPr>
          <w:rFonts w:eastAsia="仿宋_GB2312"/>
          <w:sz w:val="30"/>
          <w:szCs w:val="30"/>
        </w:rPr>
        <w:t>规划原则</w:t>
      </w:r>
      <w:r w:rsidR="00AA1CB9" w:rsidRPr="00EC09B2">
        <w:rPr>
          <w:rFonts w:eastAsia="仿宋_GB2312"/>
          <w:sz w:val="32"/>
          <w:szCs w:val="32"/>
        </w:rPr>
        <w:t>和</w:t>
      </w:r>
      <w:r w:rsidR="00B9214C" w:rsidRPr="00EC09B2">
        <w:rPr>
          <w:rFonts w:eastAsia="仿宋_GB2312"/>
          <w:sz w:val="32"/>
          <w:szCs w:val="32"/>
        </w:rPr>
        <w:t>目标</w:t>
      </w:r>
      <w:bookmarkEnd w:id="49"/>
      <w:bookmarkEnd w:id="50"/>
      <w:bookmarkEnd w:id="51"/>
      <w:bookmarkEnd w:id="52"/>
      <w:bookmarkEnd w:id="53"/>
      <w:bookmarkEnd w:id="54"/>
      <w:bookmarkEnd w:id="55"/>
      <w:bookmarkEnd w:id="56"/>
      <w:bookmarkEnd w:id="57"/>
      <w:bookmarkEnd w:id="58"/>
      <w:bookmarkEnd w:id="59"/>
      <w:r w:rsidR="00AA1CB9" w:rsidRPr="00EC09B2">
        <w:rPr>
          <w:rFonts w:eastAsia="仿宋_GB2312"/>
          <w:sz w:val="32"/>
          <w:szCs w:val="32"/>
        </w:rPr>
        <w:t>任务</w:t>
      </w:r>
      <w:bookmarkEnd w:id="60"/>
    </w:p>
    <w:p w:rsidR="00B9214C" w:rsidRPr="00EC09B2" w:rsidRDefault="00DB2CF0" w:rsidP="002F6E0A">
      <w:pPr>
        <w:pStyle w:val="2"/>
        <w:spacing w:before="0" w:after="0" w:line="560" w:lineRule="exact"/>
        <w:rPr>
          <w:rFonts w:ascii="Times New Roman" w:eastAsia="仿宋_GB2312" w:hAnsi="Times New Roman"/>
          <w:sz w:val="30"/>
          <w:szCs w:val="30"/>
        </w:rPr>
      </w:pPr>
      <w:bookmarkStart w:id="61" w:name="_Toc72808153"/>
      <w:bookmarkStart w:id="62" w:name="_Toc109447229"/>
      <w:bookmarkStart w:id="63" w:name="_Toc109486957"/>
      <w:bookmarkStart w:id="64" w:name="_Toc109552848"/>
      <w:bookmarkStart w:id="65" w:name="_Toc109552907"/>
      <w:bookmarkStart w:id="66" w:name="_Toc134862928"/>
      <w:bookmarkStart w:id="67" w:name="_Toc223941559"/>
      <w:bookmarkStart w:id="68" w:name="_Toc82320309"/>
      <w:bookmarkStart w:id="69" w:name="_Toc435165187"/>
      <w:bookmarkStart w:id="70" w:name="_Toc435165514"/>
      <w:bookmarkStart w:id="71" w:name="_Toc440878065"/>
      <w:bookmarkStart w:id="72" w:name="_Toc523837139"/>
      <w:bookmarkStart w:id="73" w:name="_Toc523837363"/>
      <w:bookmarkStart w:id="74" w:name="_Toc57368852"/>
      <w:r w:rsidRPr="00EC09B2">
        <w:rPr>
          <w:rFonts w:ascii="Times New Roman" w:eastAsia="仿宋_GB2312" w:hAnsi="Times New Roman"/>
          <w:sz w:val="30"/>
          <w:szCs w:val="30"/>
        </w:rPr>
        <w:t>（一）</w:t>
      </w:r>
      <w:r w:rsidR="00B9214C" w:rsidRPr="00EC09B2">
        <w:rPr>
          <w:rFonts w:ascii="Times New Roman" w:eastAsia="仿宋_GB2312" w:hAnsi="Times New Roman"/>
          <w:sz w:val="30"/>
          <w:szCs w:val="30"/>
        </w:rPr>
        <w:t>指导思想</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86927" w:rsidRPr="00EC09B2" w:rsidRDefault="001A4B95" w:rsidP="00384349">
      <w:pPr>
        <w:spacing w:line="560" w:lineRule="exact"/>
        <w:ind w:firstLine="560"/>
        <w:jc w:val="left"/>
        <w:rPr>
          <w:rFonts w:eastAsia="仿宋_GB2312"/>
          <w:sz w:val="28"/>
          <w:szCs w:val="28"/>
        </w:rPr>
      </w:pPr>
      <w:r w:rsidRPr="00EC09B2">
        <w:rPr>
          <w:rFonts w:eastAsia="仿宋_GB2312"/>
          <w:sz w:val="28"/>
          <w:szCs w:val="28"/>
        </w:rPr>
        <w:t>坚持以习近平新时代中国特色社会主义思想为指导，</w:t>
      </w:r>
      <w:r w:rsidR="00A65F48" w:rsidRPr="00EC09B2">
        <w:rPr>
          <w:rFonts w:eastAsia="仿宋_GB2312"/>
          <w:sz w:val="28"/>
          <w:szCs w:val="28"/>
        </w:rPr>
        <w:t>全面落实党的十九大和十九届二中、三中全会精神，</w:t>
      </w:r>
      <w:r w:rsidRPr="00EC09B2">
        <w:rPr>
          <w:rFonts w:eastAsia="仿宋_GB2312"/>
          <w:sz w:val="28"/>
          <w:szCs w:val="28"/>
        </w:rPr>
        <w:t>深入贯彻习近平总书记关于</w:t>
      </w:r>
      <w:r w:rsidR="00A65F48" w:rsidRPr="00EC09B2">
        <w:rPr>
          <w:rFonts w:eastAsia="仿宋_GB2312"/>
          <w:sz w:val="28"/>
          <w:szCs w:val="28"/>
        </w:rPr>
        <w:t>防灾减灾</w:t>
      </w:r>
      <w:r w:rsidRPr="00EC09B2">
        <w:rPr>
          <w:rFonts w:eastAsia="仿宋_GB2312"/>
          <w:sz w:val="28"/>
          <w:szCs w:val="28"/>
        </w:rPr>
        <w:t>的重要</w:t>
      </w:r>
      <w:r w:rsidR="00A65F48" w:rsidRPr="00EC09B2">
        <w:rPr>
          <w:rFonts w:eastAsia="仿宋_GB2312"/>
          <w:sz w:val="28"/>
          <w:szCs w:val="28"/>
        </w:rPr>
        <w:t>指示</w:t>
      </w:r>
      <w:r w:rsidRPr="00EC09B2">
        <w:rPr>
          <w:rFonts w:eastAsia="仿宋_GB2312"/>
          <w:sz w:val="28"/>
          <w:szCs w:val="28"/>
        </w:rPr>
        <w:t>精神，认真落实省委、省政府的决策部署，</w:t>
      </w:r>
      <w:r w:rsidR="00A65F48" w:rsidRPr="00EC09B2">
        <w:rPr>
          <w:rFonts w:eastAsia="仿宋_GB2312"/>
          <w:sz w:val="28"/>
          <w:szCs w:val="28"/>
        </w:rPr>
        <w:t>严格落实市委、市政府</w:t>
      </w:r>
      <w:r w:rsidR="00A65F48" w:rsidRPr="00EC09B2">
        <w:rPr>
          <w:rFonts w:eastAsia="仿宋_GB2312"/>
          <w:sz w:val="28"/>
          <w:szCs w:val="28"/>
        </w:rPr>
        <w:t>“123456”</w:t>
      </w:r>
      <w:r w:rsidR="00A65F48" w:rsidRPr="00EC09B2">
        <w:rPr>
          <w:rFonts w:eastAsia="仿宋_GB2312"/>
          <w:sz w:val="28"/>
          <w:szCs w:val="28"/>
        </w:rPr>
        <w:t>思路举措，统筹做好</w:t>
      </w:r>
      <w:r w:rsidR="00A65F48" w:rsidRPr="00EC09B2">
        <w:rPr>
          <w:rFonts w:eastAsia="仿宋_GB2312"/>
          <w:sz w:val="28"/>
          <w:szCs w:val="28"/>
        </w:rPr>
        <w:t>“</w:t>
      </w:r>
      <w:r w:rsidR="00A65F48" w:rsidRPr="00EC09B2">
        <w:rPr>
          <w:rFonts w:eastAsia="仿宋_GB2312"/>
          <w:sz w:val="28"/>
          <w:szCs w:val="28"/>
        </w:rPr>
        <w:t>六争六补</w:t>
      </w:r>
      <w:r w:rsidR="00A65F48" w:rsidRPr="00EC09B2">
        <w:rPr>
          <w:rFonts w:eastAsia="仿宋_GB2312"/>
          <w:sz w:val="28"/>
          <w:szCs w:val="28"/>
        </w:rPr>
        <w:t>”</w:t>
      </w:r>
      <w:r w:rsidR="00A65F48" w:rsidRPr="00EC09B2">
        <w:rPr>
          <w:rFonts w:eastAsia="仿宋_GB2312"/>
          <w:sz w:val="28"/>
          <w:szCs w:val="28"/>
        </w:rPr>
        <w:t>要求，主</w:t>
      </w:r>
      <w:r w:rsidR="00A65F48" w:rsidRPr="00EC09B2">
        <w:rPr>
          <w:rFonts w:eastAsia="仿宋_GB2312"/>
          <w:sz w:val="28"/>
          <w:szCs w:val="28"/>
        </w:rPr>
        <w:lastRenderedPageBreak/>
        <w:t>动融入粤港澳大湾区建设，强力实施乡村振兴战略，推进生态文明，加强生态环境保护与修复，筑牢粤北生态屏障的工作部署，</w:t>
      </w:r>
      <w:r w:rsidR="00FD51FC" w:rsidRPr="00EC09B2">
        <w:rPr>
          <w:rFonts w:eastAsia="仿宋_GB2312"/>
          <w:sz w:val="28"/>
          <w:szCs w:val="28"/>
        </w:rPr>
        <w:t>坚持以人</w:t>
      </w:r>
      <w:r w:rsidR="009F0289" w:rsidRPr="00EC09B2">
        <w:rPr>
          <w:rFonts w:eastAsia="仿宋_GB2312"/>
          <w:sz w:val="28"/>
          <w:szCs w:val="28"/>
        </w:rPr>
        <w:t>民</w:t>
      </w:r>
      <w:r w:rsidR="00FD51FC" w:rsidRPr="00EC09B2">
        <w:rPr>
          <w:rFonts w:eastAsia="仿宋_GB2312"/>
          <w:sz w:val="28"/>
          <w:szCs w:val="28"/>
        </w:rPr>
        <w:t>为</w:t>
      </w:r>
      <w:r w:rsidR="009F0289" w:rsidRPr="00EC09B2">
        <w:rPr>
          <w:rFonts w:eastAsia="仿宋_GB2312"/>
          <w:sz w:val="28"/>
          <w:szCs w:val="28"/>
        </w:rPr>
        <w:t>中心</w:t>
      </w:r>
      <w:r w:rsidR="00FD51FC" w:rsidRPr="00EC09B2">
        <w:rPr>
          <w:rFonts w:eastAsia="仿宋_GB2312"/>
          <w:sz w:val="28"/>
          <w:szCs w:val="28"/>
        </w:rPr>
        <w:t>的发展理念，坚持以防为主</w:t>
      </w:r>
      <w:r w:rsidR="001E79D7" w:rsidRPr="00EC09B2">
        <w:rPr>
          <w:rFonts w:eastAsia="仿宋_GB2312"/>
          <w:sz w:val="28"/>
          <w:szCs w:val="28"/>
        </w:rPr>
        <w:t>、防抗救相结合，坚持常态救灾和非常态救灾相统一</w:t>
      </w:r>
      <w:r w:rsidR="00900384" w:rsidRPr="00EC09B2">
        <w:rPr>
          <w:rFonts w:eastAsia="仿宋_GB2312"/>
          <w:sz w:val="28"/>
          <w:szCs w:val="28"/>
        </w:rPr>
        <w:t>，强化综合减灾，</w:t>
      </w:r>
      <w:r w:rsidR="00214399" w:rsidRPr="00EC09B2">
        <w:rPr>
          <w:rFonts w:eastAsia="仿宋_GB2312"/>
          <w:sz w:val="28"/>
          <w:szCs w:val="28"/>
        </w:rPr>
        <w:t>以</w:t>
      </w:r>
      <w:r w:rsidR="00707163" w:rsidRPr="00EC09B2">
        <w:rPr>
          <w:rFonts w:eastAsia="仿宋_GB2312"/>
          <w:sz w:val="28"/>
          <w:szCs w:val="28"/>
        </w:rPr>
        <w:t>最大限度地减少地质灾害造成人员伤亡和财产损失</w:t>
      </w:r>
      <w:r w:rsidR="00214399" w:rsidRPr="00EC09B2">
        <w:rPr>
          <w:rFonts w:eastAsia="仿宋_GB2312"/>
          <w:sz w:val="28"/>
          <w:szCs w:val="28"/>
        </w:rPr>
        <w:t>为目标</w:t>
      </w:r>
      <w:r w:rsidR="00900384" w:rsidRPr="00EC09B2">
        <w:rPr>
          <w:rFonts w:eastAsia="仿宋_GB2312"/>
          <w:sz w:val="28"/>
          <w:szCs w:val="28"/>
        </w:rPr>
        <w:t>，进一步健全</w:t>
      </w:r>
      <w:r w:rsidR="003108A1" w:rsidRPr="00EC09B2">
        <w:rPr>
          <w:rFonts w:eastAsia="仿宋_GB2312"/>
          <w:sz w:val="28"/>
          <w:szCs w:val="28"/>
        </w:rPr>
        <w:t>全</w:t>
      </w:r>
      <w:r w:rsidR="0026088B" w:rsidRPr="00EC09B2">
        <w:rPr>
          <w:rFonts w:eastAsia="仿宋_GB2312"/>
          <w:sz w:val="28"/>
          <w:szCs w:val="28"/>
        </w:rPr>
        <w:t>区</w:t>
      </w:r>
      <w:r w:rsidR="00900384" w:rsidRPr="00EC09B2">
        <w:rPr>
          <w:rFonts w:eastAsia="仿宋_GB2312"/>
          <w:sz w:val="28"/>
          <w:szCs w:val="28"/>
        </w:rPr>
        <w:t>地质灾害防治管理体系，深化地质灾害调查评价工作，提高地质灾害</w:t>
      </w:r>
      <w:r w:rsidR="00161536" w:rsidRPr="00EC09B2">
        <w:rPr>
          <w:rFonts w:eastAsia="仿宋_GB2312"/>
          <w:sz w:val="28"/>
          <w:szCs w:val="28"/>
        </w:rPr>
        <w:t>监测预警</w:t>
      </w:r>
      <w:proofErr w:type="gramStart"/>
      <w:r w:rsidR="00161536" w:rsidRPr="00EC09B2">
        <w:rPr>
          <w:rFonts w:eastAsia="仿宋_GB2312"/>
          <w:sz w:val="28"/>
          <w:szCs w:val="28"/>
        </w:rPr>
        <w:t>和</w:t>
      </w:r>
      <w:r w:rsidR="00A52729" w:rsidRPr="00EC09B2">
        <w:rPr>
          <w:rFonts w:eastAsia="仿宋_GB2312"/>
          <w:sz w:val="28"/>
          <w:szCs w:val="28"/>
        </w:rPr>
        <w:t>群测群防</w:t>
      </w:r>
      <w:r w:rsidR="00900384" w:rsidRPr="00EC09B2">
        <w:rPr>
          <w:rFonts w:eastAsia="仿宋_GB2312"/>
          <w:sz w:val="28"/>
          <w:szCs w:val="28"/>
        </w:rPr>
        <w:t>水</w:t>
      </w:r>
      <w:proofErr w:type="gramEnd"/>
      <w:r w:rsidR="00900384" w:rsidRPr="00EC09B2">
        <w:rPr>
          <w:rFonts w:eastAsia="仿宋_GB2312"/>
          <w:sz w:val="28"/>
          <w:szCs w:val="28"/>
        </w:rPr>
        <w:t>平，加强地质综合治理力度</w:t>
      </w:r>
      <w:r w:rsidR="00F86927" w:rsidRPr="00EC09B2">
        <w:rPr>
          <w:rFonts w:eastAsia="仿宋_GB2312"/>
          <w:sz w:val="28"/>
          <w:szCs w:val="28"/>
        </w:rPr>
        <w:t>，增强地质灾害应急处置能力，以保护人民群众生命财产安全为根本，</w:t>
      </w:r>
      <w:r w:rsidR="0050214F" w:rsidRPr="00EC09B2">
        <w:rPr>
          <w:rFonts w:eastAsia="仿宋_GB2312"/>
          <w:sz w:val="28"/>
          <w:szCs w:val="28"/>
        </w:rPr>
        <w:t>明确各级</w:t>
      </w:r>
      <w:r w:rsidR="00F86927" w:rsidRPr="00EC09B2">
        <w:rPr>
          <w:rFonts w:eastAsia="仿宋_GB2312"/>
          <w:sz w:val="28"/>
          <w:szCs w:val="28"/>
        </w:rPr>
        <w:t>政府地质灾害防治</w:t>
      </w:r>
      <w:r w:rsidR="0050214F" w:rsidRPr="00EC09B2">
        <w:rPr>
          <w:rFonts w:eastAsia="仿宋_GB2312"/>
          <w:sz w:val="28"/>
          <w:szCs w:val="28"/>
        </w:rPr>
        <w:t>的</w:t>
      </w:r>
      <w:r w:rsidR="00F86927" w:rsidRPr="00EC09B2">
        <w:rPr>
          <w:rFonts w:eastAsia="仿宋_GB2312"/>
          <w:sz w:val="28"/>
          <w:szCs w:val="28"/>
        </w:rPr>
        <w:t>主体责任，</w:t>
      </w:r>
      <w:r w:rsidR="00214399" w:rsidRPr="00EC09B2">
        <w:rPr>
          <w:rFonts w:eastAsia="仿宋_GB2312"/>
          <w:sz w:val="28"/>
          <w:szCs w:val="28"/>
        </w:rPr>
        <w:t>强化全</w:t>
      </w:r>
      <w:r w:rsidR="00F86927" w:rsidRPr="00EC09B2">
        <w:rPr>
          <w:rFonts w:eastAsia="仿宋_GB2312"/>
          <w:sz w:val="28"/>
          <w:szCs w:val="28"/>
        </w:rPr>
        <w:t>社会</w:t>
      </w:r>
      <w:r w:rsidR="00214399" w:rsidRPr="00EC09B2">
        <w:rPr>
          <w:rFonts w:eastAsia="仿宋_GB2312"/>
          <w:sz w:val="28"/>
          <w:szCs w:val="28"/>
        </w:rPr>
        <w:t>地质灾害防范意识和能力，</w:t>
      </w:r>
      <w:r w:rsidR="00F86927" w:rsidRPr="00EC09B2">
        <w:rPr>
          <w:rFonts w:eastAsia="仿宋_GB2312"/>
          <w:sz w:val="28"/>
          <w:szCs w:val="28"/>
        </w:rPr>
        <w:t>科学</w:t>
      </w:r>
      <w:r w:rsidR="00214399" w:rsidRPr="00EC09B2">
        <w:rPr>
          <w:rFonts w:eastAsia="仿宋_GB2312"/>
          <w:sz w:val="28"/>
          <w:szCs w:val="28"/>
        </w:rPr>
        <w:t>规划，突出</w:t>
      </w:r>
      <w:r w:rsidR="00E12D04" w:rsidRPr="00EC09B2">
        <w:rPr>
          <w:rFonts w:eastAsia="仿宋_GB2312"/>
          <w:sz w:val="28"/>
          <w:szCs w:val="28"/>
        </w:rPr>
        <w:t>预防为</w:t>
      </w:r>
      <w:r w:rsidR="00214399" w:rsidRPr="00EC09B2">
        <w:rPr>
          <w:rFonts w:eastAsia="仿宋_GB2312"/>
          <w:sz w:val="28"/>
          <w:szCs w:val="28"/>
        </w:rPr>
        <w:t>重点，</w:t>
      </w:r>
      <w:r w:rsidR="00E12D04" w:rsidRPr="00EC09B2">
        <w:rPr>
          <w:rFonts w:eastAsia="仿宋_GB2312"/>
          <w:sz w:val="28"/>
          <w:szCs w:val="28"/>
        </w:rPr>
        <w:t>防治结合，</w:t>
      </w:r>
      <w:r w:rsidR="00214399" w:rsidRPr="00EC09B2">
        <w:rPr>
          <w:rFonts w:eastAsia="仿宋_GB2312"/>
          <w:sz w:val="28"/>
          <w:szCs w:val="28"/>
        </w:rPr>
        <w:t>整体推进，全面提</w:t>
      </w:r>
      <w:r w:rsidR="00F86927" w:rsidRPr="00EC09B2">
        <w:rPr>
          <w:rFonts w:eastAsia="仿宋_GB2312"/>
          <w:sz w:val="28"/>
          <w:szCs w:val="28"/>
        </w:rPr>
        <w:t>高</w:t>
      </w:r>
      <w:r w:rsidR="003108A1" w:rsidRPr="00EC09B2">
        <w:rPr>
          <w:rFonts w:eastAsia="仿宋_GB2312"/>
          <w:sz w:val="28"/>
          <w:szCs w:val="28"/>
        </w:rPr>
        <w:t>全</w:t>
      </w:r>
      <w:r w:rsidR="0026088B" w:rsidRPr="00EC09B2">
        <w:rPr>
          <w:rFonts w:eastAsia="仿宋_GB2312"/>
          <w:sz w:val="28"/>
          <w:szCs w:val="28"/>
        </w:rPr>
        <w:t>区</w:t>
      </w:r>
      <w:r w:rsidR="00214399" w:rsidRPr="00EC09B2">
        <w:rPr>
          <w:rFonts w:eastAsia="仿宋_GB2312"/>
          <w:sz w:val="28"/>
          <w:szCs w:val="28"/>
        </w:rPr>
        <w:t>地质灾害防治水平</w:t>
      </w:r>
      <w:r w:rsidR="00707163" w:rsidRPr="00EC09B2">
        <w:rPr>
          <w:rFonts w:eastAsia="仿宋_GB2312"/>
          <w:sz w:val="28"/>
          <w:szCs w:val="28"/>
        </w:rPr>
        <w:t>，</w:t>
      </w:r>
      <w:r w:rsidR="00C27165" w:rsidRPr="00EC09B2">
        <w:rPr>
          <w:rFonts w:eastAsia="仿宋_GB2312"/>
          <w:sz w:val="28"/>
          <w:szCs w:val="28"/>
        </w:rPr>
        <w:t>把地质灾害防治与社会经济发展紧密结合起来，促进经济效益、社会效益和环境效益的协调统一，为我</w:t>
      </w:r>
      <w:r w:rsidR="0026088B" w:rsidRPr="00EC09B2">
        <w:rPr>
          <w:rFonts w:eastAsia="仿宋_GB2312"/>
          <w:sz w:val="28"/>
          <w:szCs w:val="28"/>
        </w:rPr>
        <w:t>区</w:t>
      </w:r>
      <w:r w:rsidR="00C27165" w:rsidRPr="00EC09B2">
        <w:rPr>
          <w:rFonts w:eastAsia="仿宋_GB2312"/>
          <w:sz w:val="28"/>
          <w:szCs w:val="28"/>
        </w:rPr>
        <w:t>城市建设和经济的持续、稳定、健康发展服务。</w:t>
      </w:r>
    </w:p>
    <w:p w:rsidR="00B9214C" w:rsidRPr="00EC09B2" w:rsidRDefault="00B9214C" w:rsidP="002F6E0A">
      <w:pPr>
        <w:pStyle w:val="2"/>
        <w:spacing w:before="0" w:after="0" w:line="560" w:lineRule="exact"/>
        <w:rPr>
          <w:rFonts w:ascii="Times New Roman" w:eastAsia="仿宋_GB2312" w:hAnsi="Times New Roman"/>
          <w:sz w:val="30"/>
          <w:szCs w:val="30"/>
        </w:rPr>
      </w:pPr>
      <w:bookmarkStart w:id="75" w:name="_Toc82320310"/>
      <w:bookmarkStart w:id="76" w:name="_Toc109447230"/>
      <w:bookmarkStart w:id="77" w:name="_Toc109486958"/>
      <w:bookmarkStart w:id="78" w:name="_Toc109552849"/>
      <w:bookmarkStart w:id="79" w:name="_Toc109552908"/>
      <w:bookmarkStart w:id="80" w:name="_Toc134862929"/>
      <w:bookmarkStart w:id="81" w:name="_Toc223941560"/>
      <w:bookmarkStart w:id="82" w:name="_Toc72808154"/>
      <w:bookmarkStart w:id="83" w:name="_Toc435165188"/>
      <w:bookmarkStart w:id="84" w:name="_Toc435165515"/>
      <w:bookmarkStart w:id="85" w:name="_Toc440878066"/>
      <w:bookmarkStart w:id="86" w:name="_Toc523837140"/>
      <w:bookmarkStart w:id="87" w:name="_Toc523837364"/>
      <w:bookmarkStart w:id="88" w:name="_Toc57368853"/>
      <w:r w:rsidRPr="00EC09B2">
        <w:rPr>
          <w:rFonts w:ascii="Times New Roman" w:eastAsia="仿宋_GB2312" w:hAnsi="Times New Roman"/>
          <w:sz w:val="30"/>
          <w:szCs w:val="30"/>
        </w:rPr>
        <w:t>（二）规划原则</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B9214C" w:rsidRPr="00EC09B2" w:rsidRDefault="00B9214C" w:rsidP="00384349">
      <w:pPr>
        <w:spacing w:line="560" w:lineRule="exact"/>
        <w:ind w:firstLine="562"/>
        <w:jc w:val="left"/>
        <w:rPr>
          <w:rFonts w:eastAsia="仿宋_GB2312"/>
          <w:b/>
          <w:sz w:val="28"/>
          <w:szCs w:val="28"/>
        </w:rPr>
      </w:pPr>
      <w:bookmarkStart w:id="89" w:name="_Toc436720410"/>
      <w:r w:rsidRPr="00EC09B2">
        <w:rPr>
          <w:rFonts w:eastAsia="仿宋_GB2312"/>
          <w:b/>
          <w:sz w:val="28"/>
          <w:szCs w:val="28"/>
        </w:rPr>
        <w:t>1</w:t>
      </w:r>
      <w:r w:rsidRPr="00EC09B2">
        <w:rPr>
          <w:rFonts w:eastAsia="仿宋_GB2312"/>
          <w:b/>
          <w:sz w:val="28"/>
          <w:szCs w:val="28"/>
        </w:rPr>
        <w:t>、</w:t>
      </w:r>
      <w:bookmarkEnd w:id="89"/>
      <w:r w:rsidR="00BC46B0" w:rsidRPr="00EC09B2">
        <w:rPr>
          <w:rFonts w:eastAsia="仿宋_GB2312"/>
          <w:b/>
          <w:sz w:val="28"/>
          <w:szCs w:val="28"/>
        </w:rPr>
        <w:t>属地为主，分级负责</w:t>
      </w:r>
    </w:p>
    <w:p w:rsidR="00653B6A" w:rsidRPr="00EC09B2" w:rsidRDefault="00653B6A" w:rsidP="00384349">
      <w:pPr>
        <w:spacing w:line="560" w:lineRule="exact"/>
        <w:ind w:firstLine="560"/>
        <w:jc w:val="left"/>
        <w:rPr>
          <w:rFonts w:eastAsia="仿宋_GB2312"/>
          <w:sz w:val="28"/>
          <w:szCs w:val="28"/>
        </w:rPr>
      </w:pPr>
      <w:bookmarkStart w:id="90" w:name="_Toc436720411"/>
      <w:r w:rsidRPr="00EC09B2">
        <w:rPr>
          <w:rFonts w:eastAsia="仿宋_GB2312"/>
          <w:sz w:val="28"/>
          <w:szCs w:val="28"/>
        </w:rPr>
        <w:t>坚持属地为主，分级负责，突出当地政府的防灾主体责任，做到政府组织领导、部门分工协作，全社会共同参与；坚持分类负责，谁引发、谁治理，对人为工程建设引发的地质灾害明确防灾责任单位，落实防范治理责任；建立健全地质灾害防治工作体制机制，明确政府、部门、单位和群众的地质灾害防治责任；对地质灾害隐患点实行动态管理。</w:t>
      </w:r>
    </w:p>
    <w:p w:rsidR="00B9214C" w:rsidRPr="00EC09B2" w:rsidRDefault="00B9214C" w:rsidP="00384349">
      <w:pPr>
        <w:spacing w:line="560" w:lineRule="exact"/>
        <w:ind w:firstLine="562"/>
        <w:jc w:val="left"/>
        <w:rPr>
          <w:rFonts w:eastAsia="仿宋_GB2312"/>
          <w:b/>
          <w:sz w:val="28"/>
          <w:szCs w:val="28"/>
        </w:rPr>
      </w:pPr>
      <w:r w:rsidRPr="00EC09B2">
        <w:rPr>
          <w:rFonts w:eastAsia="仿宋_GB2312"/>
          <w:b/>
          <w:sz w:val="28"/>
          <w:szCs w:val="28"/>
        </w:rPr>
        <w:t>2</w:t>
      </w:r>
      <w:r w:rsidRPr="00EC09B2">
        <w:rPr>
          <w:rFonts w:eastAsia="仿宋_GB2312"/>
          <w:b/>
          <w:sz w:val="28"/>
          <w:szCs w:val="28"/>
        </w:rPr>
        <w:t>、</w:t>
      </w:r>
      <w:bookmarkEnd w:id="90"/>
      <w:r w:rsidR="00DE7A82" w:rsidRPr="00EC09B2">
        <w:rPr>
          <w:rFonts w:eastAsia="仿宋_GB2312"/>
          <w:b/>
          <w:sz w:val="28"/>
          <w:szCs w:val="28"/>
        </w:rPr>
        <w:t>以人为本，预防为主</w:t>
      </w:r>
    </w:p>
    <w:p w:rsidR="00DE7A82" w:rsidRPr="00EC09B2" w:rsidRDefault="00DE7A82" w:rsidP="00384349">
      <w:pPr>
        <w:spacing w:line="560" w:lineRule="exact"/>
        <w:ind w:firstLine="560"/>
        <w:jc w:val="left"/>
        <w:rPr>
          <w:rFonts w:eastAsia="仿宋_GB2312"/>
          <w:sz w:val="28"/>
          <w:szCs w:val="28"/>
        </w:rPr>
      </w:pPr>
      <w:bookmarkStart w:id="91" w:name="_Toc436720412"/>
      <w:r w:rsidRPr="00EC09B2">
        <w:rPr>
          <w:rFonts w:eastAsia="仿宋_GB2312"/>
          <w:sz w:val="28"/>
          <w:szCs w:val="28"/>
        </w:rPr>
        <w:t>坚持保护人民群众生命安全为最高价值准则，按照</w:t>
      </w:r>
      <w:r w:rsidRPr="00EC09B2">
        <w:rPr>
          <w:rFonts w:eastAsia="仿宋_GB2312"/>
          <w:sz w:val="28"/>
          <w:szCs w:val="28"/>
        </w:rPr>
        <w:t>“</w:t>
      </w:r>
      <w:r w:rsidRPr="00EC09B2">
        <w:rPr>
          <w:rFonts w:eastAsia="仿宋_GB2312"/>
          <w:sz w:val="28"/>
          <w:szCs w:val="28"/>
        </w:rPr>
        <w:t>预警到村、预案到点、责任到人、有效避险</w:t>
      </w:r>
      <w:r w:rsidRPr="00EC09B2">
        <w:rPr>
          <w:rFonts w:eastAsia="仿宋_GB2312"/>
          <w:sz w:val="28"/>
          <w:szCs w:val="28"/>
        </w:rPr>
        <w:t>”</w:t>
      </w:r>
      <w:r w:rsidRPr="00EC09B2">
        <w:rPr>
          <w:rFonts w:eastAsia="仿宋_GB2312"/>
          <w:sz w:val="28"/>
          <w:szCs w:val="28"/>
        </w:rPr>
        <w:t>的要求，建立完善气象预</w:t>
      </w:r>
      <w:r w:rsidR="00A52729" w:rsidRPr="00EC09B2">
        <w:rPr>
          <w:rFonts w:eastAsia="仿宋_GB2312"/>
          <w:sz w:val="28"/>
          <w:szCs w:val="28"/>
        </w:rPr>
        <w:t>报</w:t>
      </w:r>
      <w:r w:rsidRPr="00EC09B2">
        <w:rPr>
          <w:rFonts w:eastAsia="仿宋_GB2312"/>
          <w:sz w:val="28"/>
          <w:szCs w:val="28"/>
        </w:rPr>
        <w:t>、</w:t>
      </w:r>
      <w:r w:rsidR="003F1273" w:rsidRPr="00EC09B2">
        <w:rPr>
          <w:rFonts w:eastAsia="仿宋_GB2312"/>
          <w:sz w:val="28"/>
          <w:szCs w:val="28"/>
        </w:rPr>
        <w:t>监测</w:t>
      </w:r>
      <w:r w:rsidR="003F1273" w:rsidRPr="00EC09B2">
        <w:rPr>
          <w:rFonts w:eastAsia="仿宋_GB2312"/>
          <w:sz w:val="28"/>
          <w:szCs w:val="28"/>
        </w:rPr>
        <w:lastRenderedPageBreak/>
        <w:t>预警</w:t>
      </w:r>
      <w:r w:rsidRPr="00EC09B2">
        <w:rPr>
          <w:rFonts w:eastAsia="仿宋_GB2312"/>
          <w:sz w:val="28"/>
          <w:szCs w:val="28"/>
        </w:rPr>
        <w:t>与群测群防相结合的地质灾害监测预警</w:t>
      </w:r>
      <w:r w:rsidR="003F1273" w:rsidRPr="00EC09B2">
        <w:rPr>
          <w:rFonts w:eastAsia="仿宋_GB2312"/>
          <w:sz w:val="28"/>
          <w:szCs w:val="28"/>
        </w:rPr>
        <w:t>系统</w:t>
      </w:r>
      <w:r w:rsidRPr="00EC09B2">
        <w:rPr>
          <w:rFonts w:eastAsia="仿宋_GB2312"/>
          <w:sz w:val="28"/>
          <w:szCs w:val="28"/>
        </w:rPr>
        <w:t>，充分发挥专业监测机构作用，紧紧依靠广大基层群众</w:t>
      </w:r>
      <w:r w:rsidR="003F1273" w:rsidRPr="00EC09B2">
        <w:rPr>
          <w:rFonts w:eastAsia="仿宋_GB2312"/>
          <w:sz w:val="28"/>
          <w:szCs w:val="28"/>
        </w:rPr>
        <w:t>群测群防</w:t>
      </w:r>
      <w:r w:rsidRPr="00EC09B2">
        <w:rPr>
          <w:rFonts w:eastAsia="仿宋_GB2312"/>
          <w:sz w:val="28"/>
          <w:szCs w:val="28"/>
        </w:rPr>
        <w:t>全面做好地质灾害防御工作。</w:t>
      </w:r>
    </w:p>
    <w:p w:rsidR="00B9214C" w:rsidRPr="00EC09B2" w:rsidRDefault="00B9214C" w:rsidP="00384349">
      <w:pPr>
        <w:spacing w:line="560" w:lineRule="exact"/>
        <w:ind w:firstLine="562"/>
        <w:jc w:val="left"/>
        <w:rPr>
          <w:rFonts w:eastAsia="仿宋_GB2312"/>
          <w:b/>
          <w:sz w:val="28"/>
          <w:szCs w:val="28"/>
        </w:rPr>
      </w:pPr>
      <w:r w:rsidRPr="00EC09B2">
        <w:rPr>
          <w:rFonts w:eastAsia="仿宋_GB2312"/>
          <w:b/>
          <w:sz w:val="28"/>
          <w:szCs w:val="28"/>
        </w:rPr>
        <w:t>3</w:t>
      </w:r>
      <w:r w:rsidRPr="00EC09B2">
        <w:rPr>
          <w:rFonts w:eastAsia="仿宋_GB2312"/>
          <w:b/>
          <w:sz w:val="28"/>
          <w:szCs w:val="28"/>
        </w:rPr>
        <w:t>、</w:t>
      </w:r>
      <w:bookmarkEnd w:id="91"/>
      <w:r w:rsidR="0058302B" w:rsidRPr="00EC09B2">
        <w:rPr>
          <w:rFonts w:eastAsia="仿宋_GB2312"/>
          <w:b/>
          <w:sz w:val="28"/>
          <w:szCs w:val="28"/>
        </w:rPr>
        <w:t>统筹兼顾，突出重点</w:t>
      </w:r>
    </w:p>
    <w:p w:rsidR="0058302B" w:rsidRPr="00EC09B2" w:rsidRDefault="0058302B" w:rsidP="00384349">
      <w:pPr>
        <w:spacing w:line="560" w:lineRule="exact"/>
        <w:ind w:firstLine="560"/>
        <w:jc w:val="left"/>
        <w:rPr>
          <w:rFonts w:eastAsia="仿宋_GB2312"/>
          <w:sz w:val="28"/>
          <w:szCs w:val="28"/>
        </w:rPr>
      </w:pPr>
      <w:r w:rsidRPr="00EC09B2">
        <w:rPr>
          <w:rFonts w:eastAsia="仿宋_GB2312"/>
          <w:sz w:val="28"/>
          <w:szCs w:val="28"/>
        </w:rPr>
        <w:t>结合</w:t>
      </w:r>
      <w:r w:rsidR="00C27165" w:rsidRPr="00EC09B2">
        <w:rPr>
          <w:rFonts w:eastAsia="仿宋_GB2312"/>
          <w:sz w:val="28"/>
          <w:szCs w:val="28"/>
        </w:rPr>
        <w:t>全</w:t>
      </w:r>
      <w:r w:rsidR="0026088B" w:rsidRPr="00EC09B2">
        <w:rPr>
          <w:rFonts w:eastAsia="仿宋_GB2312"/>
          <w:sz w:val="28"/>
          <w:szCs w:val="28"/>
        </w:rPr>
        <w:t>区</w:t>
      </w:r>
      <w:r w:rsidRPr="00EC09B2">
        <w:rPr>
          <w:rFonts w:eastAsia="仿宋_GB2312"/>
          <w:sz w:val="28"/>
          <w:szCs w:val="28"/>
        </w:rPr>
        <w:t>不同地区地质灾害特点</w:t>
      </w:r>
      <w:r w:rsidR="0026088B" w:rsidRPr="00EC09B2">
        <w:rPr>
          <w:rFonts w:eastAsia="仿宋_GB2312"/>
          <w:sz w:val="28"/>
          <w:szCs w:val="28"/>
        </w:rPr>
        <w:t>和规划建设情况</w:t>
      </w:r>
      <w:r w:rsidRPr="00EC09B2">
        <w:rPr>
          <w:rFonts w:eastAsia="仿宋_GB2312"/>
          <w:sz w:val="28"/>
          <w:szCs w:val="28"/>
        </w:rPr>
        <w:t>，全面推进调查评价、监测预警、搬迁避让、工程治理、科普宣传、群测群防、应急处置工作，统筹兼顾，突出重点，分步实施，稳妥推进。</w:t>
      </w:r>
    </w:p>
    <w:p w:rsidR="00B9214C" w:rsidRPr="00EC09B2" w:rsidRDefault="00B9214C" w:rsidP="00384349">
      <w:pPr>
        <w:spacing w:line="560" w:lineRule="exact"/>
        <w:ind w:firstLine="562"/>
        <w:jc w:val="left"/>
        <w:rPr>
          <w:rFonts w:eastAsia="仿宋_GB2312"/>
          <w:b/>
          <w:sz w:val="28"/>
          <w:szCs w:val="28"/>
        </w:rPr>
      </w:pPr>
      <w:bookmarkStart w:id="92" w:name="_Toc436720413"/>
      <w:r w:rsidRPr="00EC09B2">
        <w:rPr>
          <w:rFonts w:eastAsia="仿宋_GB2312"/>
          <w:b/>
          <w:sz w:val="28"/>
          <w:szCs w:val="28"/>
        </w:rPr>
        <w:t>4</w:t>
      </w:r>
      <w:r w:rsidRPr="00EC09B2">
        <w:rPr>
          <w:rFonts w:eastAsia="仿宋_GB2312"/>
          <w:b/>
          <w:sz w:val="28"/>
          <w:szCs w:val="28"/>
        </w:rPr>
        <w:t>、</w:t>
      </w:r>
      <w:bookmarkEnd w:id="92"/>
      <w:r w:rsidR="00E01B6A" w:rsidRPr="00EC09B2">
        <w:rPr>
          <w:rFonts w:eastAsia="仿宋_GB2312"/>
          <w:b/>
          <w:sz w:val="28"/>
          <w:szCs w:val="28"/>
        </w:rPr>
        <w:t>分类科学</w:t>
      </w:r>
      <w:proofErr w:type="gramStart"/>
      <w:r w:rsidR="00E01B6A" w:rsidRPr="00EC09B2">
        <w:rPr>
          <w:rFonts w:eastAsia="仿宋_GB2312"/>
          <w:b/>
          <w:sz w:val="28"/>
          <w:szCs w:val="28"/>
        </w:rPr>
        <w:t>研</w:t>
      </w:r>
      <w:proofErr w:type="gramEnd"/>
      <w:r w:rsidR="00E01B6A" w:rsidRPr="00EC09B2">
        <w:rPr>
          <w:rFonts w:eastAsia="仿宋_GB2312"/>
          <w:b/>
          <w:sz w:val="28"/>
          <w:szCs w:val="28"/>
        </w:rPr>
        <w:t>判，精准综合治理</w:t>
      </w:r>
    </w:p>
    <w:p w:rsidR="008E37D9" w:rsidRPr="00EC09B2" w:rsidRDefault="00E01B6A" w:rsidP="00384349">
      <w:pPr>
        <w:spacing w:line="560" w:lineRule="exact"/>
        <w:ind w:firstLine="560"/>
        <w:jc w:val="left"/>
        <w:rPr>
          <w:rFonts w:eastAsia="仿宋_GB2312"/>
          <w:sz w:val="28"/>
          <w:szCs w:val="28"/>
        </w:rPr>
      </w:pPr>
      <w:bookmarkStart w:id="93" w:name="_Toc436720414"/>
      <w:r w:rsidRPr="00EC09B2">
        <w:rPr>
          <w:rFonts w:eastAsia="仿宋_GB2312"/>
          <w:sz w:val="28"/>
          <w:szCs w:val="28"/>
        </w:rPr>
        <w:t>全面排查地质灾害隐患点，彻底摸清情况，进行分类科学</w:t>
      </w:r>
      <w:proofErr w:type="gramStart"/>
      <w:r w:rsidRPr="00EC09B2">
        <w:rPr>
          <w:rFonts w:eastAsia="仿宋_GB2312"/>
          <w:sz w:val="28"/>
          <w:szCs w:val="28"/>
        </w:rPr>
        <w:t>研</w:t>
      </w:r>
      <w:proofErr w:type="gramEnd"/>
      <w:r w:rsidRPr="00EC09B2">
        <w:rPr>
          <w:rFonts w:eastAsia="仿宋_GB2312"/>
          <w:sz w:val="28"/>
          <w:szCs w:val="28"/>
        </w:rPr>
        <w:t>判</w:t>
      </w:r>
      <w:r w:rsidR="0082354F" w:rsidRPr="00EC09B2">
        <w:rPr>
          <w:rFonts w:eastAsia="仿宋_GB2312"/>
          <w:sz w:val="28"/>
          <w:szCs w:val="28"/>
        </w:rPr>
        <w:t>。</w:t>
      </w:r>
      <w:r w:rsidR="008E37D9" w:rsidRPr="00EC09B2">
        <w:rPr>
          <w:rFonts w:eastAsia="仿宋_GB2312"/>
          <w:sz w:val="28"/>
          <w:szCs w:val="28"/>
        </w:rPr>
        <w:t>对于危害程度较大的地质灾害隐患点，从工程比选和经济效益比较出发，对于工程治理投入大于搬迁避让投资的，应进行人员搬迁，主动避让地质灾害；对于危害严重、且难以实施人员搬迁避让的，要重点实施工程治理，实现</w:t>
      </w:r>
      <w:r w:rsidR="0082354F" w:rsidRPr="00EC09B2">
        <w:rPr>
          <w:rFonts w:eastAsia="仿宋_GB2312"/>
          <w:sz w:val="28"/>
          <w:szCs w:val="28"/>
        </w:rPr>
        <w:t>精准综合治理，有效化解隐患的目的</w:t>
      </w:r>
      <w:r w:rsidR="008E37D9" w:rsidRPr="00EC09B2">
        <w:rPr>
          <w:rFonts w:eastAsia="仿宋_GB2312"/>
          <w:sz w:val="28"/>
          <w:szCs w:val="28"/>
        </w:rPr>
        <w:t>。</w:t>
      </w:r>
    </w:p>
    <w:p w:rsidR="00B9214C" w:rsidRPr="00EC09B2" w:rsidRDefault="00B9214C" w:rsidP="00384349">
      <w:pPr>
        <w:spacing w:line="560" w:lineRule="exact"/>
        <w:ind w:firstLine="562"/>
        <w:jc w:val="left"/>
        <w:rPr>
          <w:rFonts w:eastAsia="仿宋_GB2312"/>
          <w:b/>
          <w:sz w:val="28"/>
          <w:szCs w:val="28"/>
        </w:rPr>
      </w:pPr>
      <w:r w:rsidRPr="00EC09B2">
        <w:rPr>
          <w:rFonts w:eastAsia="仿宋_GB2312"/>
          <w:b/>
          <w:sz w:val="28"/>
          <w:szCs w:val="28"/>
        </w:rPr>
        <w:t>5</w:t>
      </w:r>
      <w:r w:rsidRPr="00EC09B2">
        <w:rPr>
          <w:rFonts w:eastAsia="仿宋_GB2312"/>
          <w:b/>
          <w:sz w:val="28"/>
          <w:szCs w:val="28"/>
        </w:rPr>
        <w:t>、</w:t>
      </w:r>
      <w:bookmarkEnd w:id="93"/>
      <w:r w:rsidR="00141408" w:rsidRPr="00EC09B2">
        <w:rPr>
          <w:rFonts w:eastAsia="仿宋_GB2312"/>
          <w:b/>
          <w:sz w:val="28"/>
          <w:szCs w:val="28"/>
        </w:rPr>
        <w:t>乡村振兴与生态环境协调发展</w:t>
      </w:r>
    </w:p>
    <w:p w:rsidR="00141408" w:rsidRPr="00EC09B2" w:rsidRDefault="00141408" w:rsidP="00384349">
      <w:pPr>
        <w:spacing w:line="560" w:lineRule="exact"/>
        <w:ind w:firstLine="560"/>
        <w:jc w:val="left"/>
        <w:rPr>
          <w:rFonts w:eastAsia="仿宋_GB2312"/>
          <w:sz w:val="28"/>
          <w:szCs w:val="28"/>
        </w:rPr>
      </w:pPr>
      <w:bookmarkStart w:id="94" w:name="_Toc436720415"/>
      <w:r w:rsidRPr="00EC09B2">
        <w:rPr>
          <w:rFonts w:eastAsia="仿宋_GB2312"/>
          <w:sz w:val="28"/>
          <w:szCs w:val="28"/>
        </w:rPr>
        <w:t>在实施乡村振兴战略时，牢固树立绿水青山就是金山银山的发展理念，</w:t>
      </w:r>
      <w:r w:rsidR="00523C78" w:rsidRPr="00EC09B2">
        <w:rPr>
          <w:rFonts w:eastAsia="仿宋_GB2312"/>
          <w:sz w:val="28"/>
          <w:szCs w:val="28"/>
        </w:rPr>
        <w:t>通过</w:t>
      </w:r>
      <w:r w:rsidR="00A226DA" w:rsidRPr="00EC09B2">
        <w:rPr>
          <w:rFonts w:eastAsia="仿宋_GB2312"/>
          <w:sz w:val="28"/>
          <w:szCs w:val="28"/>
        </w:rPr>
        <w:t>精准扶贫</w:t>
      </w:r>
      <w:r w:rsidR="00B34906" w:rsidRPr="00EC09B2">
        <w:rPr>
          <w:rFonts w:eastAsia="仿宋_GB2312"/>
          <w:sz w:val="28"/>
          <w:szCs w:val="28"/>
        </w:rPr>
        <w:t>、</w:t>
      </w:r>
      <w:r w:rsidR="00A226DA" w:rsidRPr="00EC09B2">
        <w:rPr>
          <w:rFonts w:eastAsia="仿宋_GB2312"/>
          <w:sz w:val="28"/>
          <w:szCs w:val="28"/>
        </w:rPr>
        <w:t>美丽乡村建设</w:t>
      </w:r>
      <w:r w:rsidR="00523C78" w:rsidRPr="00EC09B2">
        <w:rPr>
          <w:rFonts w:eastAsia="仿宋_GB2312"/>
          <w:sz w:val="28"/>
          <w:szCs w:val="28"/>
        </w:rPr>
        <w:t>项目带动，</w:t>
      </w:r>
      <w:r w:rsidRPr="00EC09B2">
        <w:rPr>
          <w:rFonts w:eastAsia="仿宋_GB2312"/>
          <w:sz w:val="28"/>
          <w:szCs w:val="28"/>
        </w:rPr>
        <w:t>对受地质灾害威胁的群众实施</w:t>
      </w:r>
      <w:r w:rsidR="00523C78" w:rsidRPr="00EC09B2">
        <w:rPr>
          <w:rFonts w:eastAsia="仿宋_GB2312"/>
          <w:sz w:val="28"/>
          <w:szCs w:val="28"/>
        </w:rPr>
        <w:t>生态</w:t>
      </w:r>
      <w:r w:rsidRPr="00EC09B2">
        <w:rPr>
          <w:rFonts w:eastAsia="仿宋_GB2312"/>
          <w:sz w:val="28"/>
          <w:szCs w:val="28"/>
        </w:rPr>
        <w:t>搬迁避让</w:t>
      </w:r>
      <w:r w:rsidR="00A226DA" w:rsidRPr="00EC09B2">
        <w:rPr>
          <w:rFonts w:eastAsia="仿宋_GB2312"/>
          <w:sz w:val="28"/>
          <w:szCs w:val="28"/>
        </w:rPr>
        <w:t>和综合治理</w:t>
      </w:r>
      <w:r w:rsidRPr="00EC09B2">
        <w:rPr>
          <w:rFonts w:eastAsia="仿宋_GB2312"/>
          <w:sz w:val="28"/>
          <w:szCs w:val="28"/>
        </w:rPr>
        <w:t>，</w:t>
      </w:r>
      <w:r w:rsidR="00A226DA" w:rsidRPr="00EC09B2">
        <w:rPr>
          <w:rFonts w:eastAsia="仿宋_GB2312"/>
          <w:sz w:val="28"/>
          <w:szCs w:val="28"/>
        </w:rPr>
        <w:t>做</w:t>
      </w:r>
      <w:r w:rsidRPr="00EC09B2">
        <w:rPr>
          <w:rFonts w:eastAsia="仿宋_GB2312"/>
          <w:sz w:val="28"/>
          <w:szCs w:val="28"/>
        </w:rPr>
        <w:t>到既</w:t>
      </w:r>
      <w:r w:rsidR="00A226DA" w:rsidRPr="00EC09B2">
        <w:rPr>
          <w:rFonts w:eastAsia="仿宋_GB2312"/>
          <w:sz w:val="28"/>
          <w:szCs w:val="28"/>
        </w:rPr>
        <w:t>能</w:t>
      </w:r>
      <w:r w:rsidRPr="00EC09B2">
        <w:rPr>
          <w:rFonts w:eastAsia="仿宋_GB2312"/>
          <w:sz w:val="28"/>
          <w:szCs w:val="28"/>
        </w:rPr>
        <w:t>摆脱地质灾害威胁、改善生存环境，又能</w:t>
      </w:r>
      <w:r w:rsidR="00523C78" w:rsidRPr="00EC09B2">
        <w:rPr>
          <w:rFonts w:eastAsia="仿宋_GB2312"/>
          <w:sz w:val="28"/>
          <w:szCs w:val="28"/>
        </w:rPr>
        <w:t>达到</w:t>
      </w:r>
      <w:r w:rsidRPr="00EC09B2">
        <w:rPr>
          <w:rFonts w:eastAsia="仿宋_GB2312"/>
          <w:sz w:val="28"/>
          <w:szCs w:val="28"/>
        </w:rPr>
        <w:t>脱贫致富的综合效果。</w:t>
      </w:r>
    </w:p>
    <w:p w:rsidR="00B9214C" w:rsidRPr="00EC09B2" w:rsidRDefault="00B9214C" w:rsidP="00384349">
      <w:pPr>
        <w:spacing w:line="560" w:lineRule="exact"/>
        <w:ind w:firstLine="562"/>
        <w:jc w:val="left"/>
        <w:rPr>
          <w:rFonts w:eastAsia="仿宋_GB2312"/>
          <w:b/>
          <w:sz w:val="28"/>
          <w:szCs w:val="28"/>
        </w:rPr>
      </w:pPr>
      <w:r w:rsidRPr="00EC09B2">
        <w:rPr>
          <w:rFonts w:eastAsia="仿宋_GB2312"/>
          <w:b/>
          <w:sz w:val="28"/>
          <w:szCs w:val="28"/>
        </w:rPr>
        <w:t>6</w:t>
      </w:r>
      <w:r w:rsidRPr="00EC09B2">
        <w:rPr>
          <w:rFonts w:eastAsia="仿宋_GB2312"/>
          <w:b/>
          <w:sz w:val="28"/>
          <w:szCs w:val="28"/>
        </w:rPr>
        <w:t>、</w:t>
      </w:r>
      <w:bookmarkEnd w:id="94"/>
      <w:r w:rsidR="00523C78" w:rsidRPr="00EC09B2">
        <w:rPr>
          <w:rFonts w:eastAsia="仿宋_GB2312"/>
          <w:b/>
          <w:sz w:val="28"/>
          <w:szCs w:val="28"/>
        </w:rPr>
        <w:t>科技支撑，注重成效</w:t>
      </w:r>
    </w:p>
    <w:p w:rsidR="00523C78" w:rsidRPr="00EC09B2" w:rsidRDefault="00523C78" w:rsidP="00384349">
      <w:pPr>
        <w:spacing w:line="560" w:lineRule="exact"/>
        <w:ind w:firstLine="560"/>
        <w:jc w:val="left"/>
        <w:rPr>
          <w:rFonts w:eastAsia="仿宋_GB2312"/>
          <w:sz w:val="28"/>
          <w:szCs w:val="28"/>
        </w:rPr>
      </w:pPr>
      <w:bookmarkStart w:id="95" w:name="_Toc302551927"/>
      <w:bookmarkStart w:id="96" w:name="_Toc434432915"/>
      <w:bookmarkStart w:id="97" w:name="_Toc440878067"/>
      <w:bookmarkStart w:id="98" w:name="_Toc523837141"/>
      <w:bookmarkStart w:id="99" w:name="_Toc523837365"/>
      <w:r w:rsidRPr="00EC09B2">
        <w:rPr>
          <w:rFonts w:eastAsia="仿宋_GB2312"/>
          <w:sz w:val="28"/>
          <w:szCs w:val="28"/>
        </w:rPr>
        <w:t>加强高新技术的推广与应用，提高地质灾害防治能力和水平，实现地质灾害防治工作规范化、科学化</w:t>
      </w:r>
      <w:r w:rsidR="0082354F" w:rsidRPr="00EC09B2">
        <w:rPr>
          <w:rFonts w:eastAsia="仿宋_GB2312"/>
          <w:sz w:val="28"/>
          <w:szCs w:val="28"/>
        </w:rPr>
        <w:t>及现代化</w:t>
      </w:r>
      <w:r w:rsidRPr="00EC09B2">
        <w:rPr>
          <w:rFonts w:eastAsia="仿宋_GB2312"/>
          <w:sz w:val="28"/>
          <w:szCs w:val="28"/>
        </w:rPr>
        <w:t>。与此同时，强化科学管理，努力提升防灾减灾绩效。</w:t>
      </w:r>
    </w:p>
    <w:p w:rsidR="00B9214C" w:rsidRPr="00EC09B2" w:rsidRDefault="008F574A" w:rsidP="002F6E0A">
      <w:pPr>
        <w:pStyle w:val="2"/>
        <w:spacing w:before="0" w:after="0" w:line="560" w:lineRule="exact"/>
        <w:rPr>
          <w:rFonts w:ascii="Times New Roman" w:eastAsia="仿宋_GB2312" w:hAnsi="Times New Roman"/>
          <w:sz w:val="30"/>
          <w:szCs w:val="30"/>
        </w:rPr>
      </w:pPr>
      <w:bookmarkStart w:id="100" w:name="_Toc57368854"/>
      <w:r w:rsidRPr="00EC09B2">
        <w:rPr>
          <w:rFonts w:ascii="Times New Roman" w:eastAsia="仿宋_GB2312" w:hAnsi="Times New Roman"/>
          <w:sz w:val="30"/>
          <w:szCs w:val="30"/>
        </w:rPr>
        <w:t>（三）</w:t>
      </w:r>
      <w:r w:rsidR="00B9214C" w:rsidRPr="00EC09B2">
        <w:rPr>
          <w:rFonts w:ascii="Times New Roman" w:eastAsia="仿宋_GB2312" w:hAnsi="Times New Roman"/>
          <w:sz w:val="30"/>
          <w:szCs w:val="30"/>
        </w:rPr>
        <w:t>目标</w:t>
      </w:r>
      <w:bookmarkEnd w:id="95"/>
      <w:bookmarkEnd w:id="96"/>
      <w:bookmarkEnd w:id="97"/>
      <w:bookmarkEnd w:id="98"/>
      <w:bookmarkEnd w:id="99"/>
      <w:r w:rsidR="00A87ADF" w:rsidRPr="00EC09B2">
        <w:rPr>
          <w:rFonts w:ascii="Times New Roman" w:eastAsia="仿宋_GB2312" w:hAnsi="Times New Roman"/>
          <w:sz w:val="30"/>
          <w:szCs w:val="30"/>
        </w:rPr>
        <w:t>任务</w:t>
      </w:r>
      <w:bookmarkEnd w:id="100"/>
    </w:p>
    <w:p w:rsidR="00B9214C" w:rsidRPr="00EC09B2" w:rsidRDefault="00B9214C" w:rsidP="00384349">
      <w:pPr>
        <w:spacing w:line="560" w:lineRule="exact"/>
        <w:ind w:firstLine="562"/>
        <w:jc w:val="left"/>
        <w:rPr>
          <w:rFonts w:eastAsia="仿宋_GB2312"/>
          <w:b/>
          <w:sz w:val="28"/>
          <w:szCs w:val="28"/>
        </w:rPr>
      </w:pPr>
      <w:bookmarkStart w:id="101" w:name="_Toc436720418"/>
      <w:r w:rsidRPr="00EC09B2">
        <w:rPr>
          <w:rFonts w:eastAsia="仿宋_GB2312"/>
          <w:b/>
          <w:sz w:val="28"/>
          <w:szCs w:val="28"/>
        </w:rPr>
        <w:t>1</w:t>
      </w:r>
      <w:r w:rsidRPr="00EC09B2">
        <w:rPr>
          <w:rFonts w:eastAsia="仿宋_GB2312"/>
          <w:b/>
          <w:sz w:val="28"/>
          <w:szCs w:val="28"/>
        </w:rPr>
        <w:t>、</w:t>
      </w:r>
      <w:r w:rsidR="0050214F" w:rsidRPr="00EC09B2">
        <w:rPr>
          <w:rFonts w:eastAsia="仿宋_GB2312"/>
          <w:b/>
          <w:sz w:val="28"/>
          <w:szCs w:val="28"/>
        </w:rPr>
        <w:t>总体</w:t>
      </w:r>
      <w:r w:rsidRPr="00EC09B2">
        <w:rPr>
          <w:rFonts w:eastAsia="仿宋_GB2312"/>
          <w:b/>
          <w:sz w:val="28"/>
          <w:szCs w:val="28"/>
        </w:rPr>
        <w:t>目标</w:t>
      </w:r>
      <w:bookmarkEnd w:id="101"/>
    </w:p>
    <w:p w:rsidR="00C04030" w:rsidRPr="00EC09B2" w:rsidRDefault="00597C52" w:rsidP="00384349">
      <w:pPr>
        <w:spacing w:line="560" w:lineRule="exact"/>
        <w:ind w:firstLine="560"/>
        <w:jc w:val="left"/>
        <w:rPr>
          <w:rFonts w:eastAsia="仿宋_GB2312"/>
          <w:sz w:val="28"/>
          <w:szCs w:val="28"/>
        </w:rPr>
      </w:pPr>
      <w:bookmarkStart w:id="102" w:name="_Toc436720419"/>
      <w:r w:rsidRPr="00EC09B2">
        <w:rPr>
          <w:rFonts w:eastAsia="仿宋_GB2312"/>
          <w:sz w:val="28"/>
          <w:szCs w:val="28"/>
        </w:rPr>
        <w:lastRenderedPageBreak/>
        <w:t>通过本</w:t>
      </w:r>
      <w:r w:rsidR="00091DE0" w:rsidRPr="00EC09B2">
        <w:rPr>
          <w:rFonts w:eastAsia="仿宋_GB2312"/>
          <w:sz w:val="28"/>
          <w:szCs w:val="28"/>
        </w:rPr>
        <w:t>《</w:t>
      </w:r>
      <w:r w:rsidRPr="00EC09B2">
        <w:rPr>
          <w:rFonts w:eastAsia="仿宋_GB2312"/>
          <w:sz w:val="28"/>
          <w:szCs w:val="28"/>
        </w:rPr>
        <w:t>规划</w:t>
      </w:r>
      <w:r w:rsidR="00091DE0" w:rsidRPr="00EC09B2">
        <w:rPr>
          <w:rFonts w:eastAsia="仿宋_GB2312"/>
          <w:sz w:val="28"/>
          <w:szCs w:val="28"/>
        </w:rPr>
        <w:t>》</w:t>
      </w:r>
      <w:r w:rsidRPr="00EC09B2">
        <w:rPr>
          <w:rFonts w:eastAsia="仿宋_GB2312"/>
          <w:sz w:val="28"/>
          <w:szCs w:val="28"/>
        </w:rPr>
        <w:t>的实施</w:t>
      </w:r>
      <w:r w:rsidR="00C04030" w:rsidRPr="00EC09B2">
        <w:rPr>
          <w:rFonts w:eastAsia="仿宋_GB2312"/>
          <w:sz w:val="28"/>
          <w:szCs w:val="28"/>
        </w:rPr>
        <w:t>，进一步健全</w:t>
      </w:r>
      <w:r w:rsidR="003108A1" w:rsidRPr="00EC09B2">
        <w:rPr>
          <w:rFonts w:eastAsia="仿宋_GB2312"/>
          <w:sz w:val="28"/>
          <w:szCs w:val="28"/>
        </w:rPr>
        <w:t>全</w:t>
      </w:r>
      <w:r w:rsidR="0026088B" w:rsidRPr="00EC09B2">
        <w:rPr>
          <w:rFonts w:eastAsia="仿宋_GB2312"/>
          <w:sz w:val="28"/>
          <w:szCs w:val="28"/>
        </w:rPr>
        <w:t>区</w:t>
      </w:r>
      <w:r w:rsidR="00C04030" w:rsidRPr="00EC09B2">
        <w:rPr>
          <w:rFonts w:eastAsia="仿宋_GB2312"/>
          <w:sz w:val="28"/>
          <w:szCs w:val="28"/>
        </w:rPr>
        <w:t>地质灾害防治管理体系；完善地质灾害调查评价体系、监测预警</w:t>
      </w:r>
      <w:r w:rsidR="0024707A" w:rsidRPr="00EC09B2">
        <w:rPr>
          <w:rFonts w:eastAsia="仿宋_GB2312"/>
          <w:sz w:val="28"/>
          <w:szCs w:val="28"/>
        </w:rPr>
        <w:t>、群测群防</w:t>
      </w:r>
      <w:r w:rsidR="00C04030" w:rsidRPr="00EC09B2">
        <w:rPr>
          <w:rFonts w:eastAsia="仿宋_GB2312"/>
          <w:sz w:val="28"/>
          <w:szCs w:val="28"/>
        </w:rPr>
        <w:t>体系、综合治理体系以及应急防治体系；</w:t>
      </w:r>
      <w:r w:rsidR="0024707A" w:rsidRPr="00EC09B2">
        <w:rPr>
          <w:rFonts w:eastAsia="仿宋_GB2312"/>
          <w:sz w:val="28"/>
          <w:szCs w:val="28"/>
        </w:rPr>
        <w:t>建成覆盖全</w:t>
      </w:r>
      <w:r w:rsidR="0026088B" w:rsidRPr="00EC09B2">
        <w:rPr>
          <w:rFonts w:eastAsia="仿宋_GB2312"/>
          <w:sz w:val="28"/>
          <w:szCs w:val="28"/>
        </w:rPr>
        <w:t>区</w:t>
      </w:r>
      <w:r w:rsidR="00201007" w:rsidRPr="00EC09B2">
        <w:rPr>
          <w:rFonts w:eastAsia="仿宋_GB2312"/>
          <w:sz w:val="28"/>
          <w:szCs w:val="28"/>
        </w:rPr>
        <w:t>的地质灾害防治技术支撑体系和地质灾害大数据管理平台；有效</w:t>
      </w:r>
      <w:r w:rsidR="00C04030" w:rsidRPr="00EC09B2">
        <w:rPr>
          <w:rFonts w:eastAsia="仿宋_GB2312"/>
          <w:sz w:val="28"/>
          <w:szCs w:val="28"/>
        </w:rPr>
        <w:t>推进地质灾害</w:t>
      </w:r>
      <w:r w:rsidR="00161536" w:rsidRPr="00EC09B2">
        <w:rPr>
          <w:rFonts w:eastAsia="仿宋_GB2312"/>
          <w:sz w:val="28"/>
          <w:szCs w:val="28"/>
        </w:rPr>
        <w:t>风险区</w:t>
      </w:r>
      <w:r w:rsidR="00C04030" w:rsidRPr="00EC09B2">
        <w:rPr>
          <w:rFonts w:eastAsia="仿宋_GB2312"/>
          <w:sz w:val="28"/>
          <w:szCs w:val="28"/>
        </w:rPr>
        <w:t>调查</w:t>
      </w:r>
      <w:r w:rsidR="00E04818" w:rsidRPr="00EC09B2">
        <w:rPr>
          <w:rFonts w:eastAsia="仿宋_GB2312"/>
          <w:sz w:val="28"/>
          <w:szCs w:val="28"/>
        </w:rPr>
        <w:t>评价</w:t>
      </w:r>
      <w:r w:rsidR="00C04030" w:rsidRPr="00EC09B2">
        <w:rPr>
          <w:rFonts w:eastAsia="仿宋_GB2312"/>
          <w:sz w:val="28"/>
          <w:szCs w:val="28"/>
        </w:rPr>
        <w:t>与</w:t>
      </w:r>
      <w:r w:rsidR="00E04818" w:rsidRPr="00EC09B2">
        <w:rPr>
          <w:rFonts w:eastAsia="仿宋_GB2312"/>
          <w:sz w:val="28"/>
          <w:szCs w:val="28"/>
        </w:rPr>
        <w:t>勘查</w:t>
      </w:r>
      <w:r w:rsidR="00C04030" w:rsidRPr="00EC09B2">
        <w:rPr>
          <w:rFonts w:eastAsia="仿宋_GB2312"/>
          <w:sz w:val="28"/>
          <w:szCs w:val="28"/>
        </w:rPr>
        <w:t>工作；进一步提高地质灾害监测预警水平，强化地质灾害群测群防网络建设；构建高效、有序的地质灾害应急处置机制；加大重要地质灾害隐患点的</w:t>
      </w:r>
      <w:r w:rsidR="00E04818" w:rsidRPr="00EC09B2">
        <w:rPr>
          <w:rFonts w:eastAsia="仿宋_GB2312"/>
          <w:sz w:val="28"/>
          <w:szCs w:val="28"/>
        </w:rPr>
        <w:t>综合</w:t>
      </w:r>
      <w:r w:rsidR="00C04030" w:rsidRPr="00EC09B2">
        <w:rPr>
          <w:rFonts w:eastAsia="仿宋_GB2312"/>
          <w:sz w:val="28"/>
          <w:szCs w:val="28"/>
        </w:rPr>
        <w:t>治理力度</w:t>
      </w:r>
      <w:r w:rsidRPr="00EC09B2">
        <w:rPr>
          <w:rFonts w:eastAsia="仿宋_GB2312"/>
          <w:sz w:val="28"/>
          <w:szCs w:val="28"/>
        </w:rPr>
        <w:t>，</w:t>
      </w:r>
      <w:r w:rsidR="00125C18" w:rsidRPr="00EC09B2">
        <w:rPr>
          <w:rFonts w:eastAsia="仿宋_GB2312"/>
          <w:sz w:val="28"/>
          <w:szCs w:val="28"/>
        </w:rPr>
        <w:t>规划期间</w:t>
      </w:r>
      <w:r w:rsidRPr="00EC09B2">
        <w:rPr>
          <w:rFonts w:eastAsia="仿宋_GB2312"/>
          <w:sz w:val="28"/>
          <w:szCs w:val="28"/>
        </w:rPr>
        <w:t>完成地质灾害隐患点搬迁与治理比例达到</w:t>
      </w:r>
      <w:r w:rsidR="00B8236D" w:rsidRPr="00EC09B2">
        <w:rPr>
          <w:rFonts w:eastAsia="仿宋_GB2312"/>
          <w:sz w:val="28"/>
          <w:szCs w:val="28"/>
        </w:rPr>
        <w:t>上级规划任务要求</w:t>
      </w:r>
      <w:r w:rsidR="00C04030" w:rsidRPr="00EC09B2">
        <w:rPr>
          <w:rFonts w:eastAsia="仿宋_GB2312"/>
          <w:sz w:val="28"/>
          <w:szCs w:val="28"/>
        </w:rPr>
        <w:t>；</w:t>
      </w:r>
      <w:r w:rsidR="00277691" w:rsidRPr="00EC09B2">
        <w:rPr>
          <w:rFonts w:eastAsia="仿宋_GB2312"/>
          <w:sz w:val="28"/>
          <w:szCs w:val="28"/>
        </w:rPr>
        <w:t>通过开展避险搬迁、</w:t>
      </w:r>
      <w:r w:rsidR="00E04818" w:rsidRPr="00EC09B2">
        <w:rPr>
          <w:rFonts w:eastAsia="仿宋_GB2312"/>
          <w:sz w:val="28"/>
          <w:szCs w:val="28"/>
        </w:rPr>
        <w:t>工程治理和监测等方式，</w:t>
      </w:r>
      <w:r w:rsidR="00830209" w:rsidRPr="00EC09B2">
        <w:rPr>
          <w:rFonts w:eastAsia="仿宋_GB2312"/>
          <w:sz w:val="28"/>
          <w:szCs w:val="28"/>
        </w:rPr>
        <w:t>大幅度降低</w:t>
      </w:r>
      <w:r w:rsidR="00E04818" w:rsidRPr="00EC09B2">
        <w:rPr>
          <w:rFonts w:eastAsia="仿宋_GB2312"/>
          <w:sz w:val="28"/>
          <w:szCs w:val="28"/>
        </w:rPr>
        <w:t>全</w:t>
      </w:r>
      <w:r w:rsidR="0026088B" w:rsidRPr="00EC09B2">
        <w:rPr>
          <w:rFonts w:eastAsia="仿宋_GB2312"/>
          <w:sz w:val="28"/>
          <w:szCs w:val="28"/>
        </w:rPr>
        <w:t>区</w:t>
      </w:r>
      <w:r w:rsidR="00E04818" w:rsidRPr="00EC09B2">
        <w:rPr>
          <w:rFonts w:eastAsia="仿宋_GB2312"/>
          <w:sz w:val="28"/>
          <w:szCs w:val="28"/>
        </w:rPr>
        <w:t>削坡建房引发地质灾害风险；</w:t>
      </w:r>
      <w:r w:rsidR="00B12DAB" w:rsidRPr="00EC09B2">
        <w:rPr>
          <w:rFonts w:eastAsia="仿宋_GB2312"/>
          <w:sz w:val="28"/>
          <w:szCs w:val="28"/>
        </w:rPr>
        <w:t>进行防灾减灾宣传教育和地质灾害知识普及，全面提高人民群众对地质灾害防灾减灾的认识；</w:t>
      </w:r>
      <w:r w:rsidR="00C04030" w:rsidRPr="00EC09B2">
        <w:rPr>
          <w:rFonts w:eastAsia="仿宋_GB2312"/>
          <w:sz w:val="28"/>
          <w:szCs w:val="28"/>
        </w:rPr>
        <w:t>全面提升</w:t>
      </w:r>
      <w:r w:rsidR="003108A1" w:rsidRPr="00EC09B2">
        <w:rPr>
          <w:rFonts w:eastAsia="仿宋_GB2312"/>
          <w:sz w:val="28"/>
          <w:szCs w:val="28"/>
        </w:rPr>
        <w:t>全</w:t>
      </w:r>
      <w:r w:rsidR="0026088B" w:rsidRPr="00EC09B2">
        <w:rPr>
          <w:rFonts w:eastAsia="仿宋_GB2312"/>
          <w:sz w:val="28"/>
          <w:szCs w:val="28"/>
        </w:rPr>
        <w:t>区</w:t>
      </w:r>
      <w:r w:rsidR="00C04030" w:rsidRPr="00EC09B2">
        <w:rPr>
          <w:rFonts w:eastAsia="仿宋_GB2312"/>
          <w:sz w:val="28"/>
          <w:szCs w:val="28"/>
        </w:rPr>
        <w:t>地质灾害综合防治能力，提高地质灾害防治管理水平，最大限度地避免或减轻地质灾害给人民</w:t>
      </w:r>
      <w:r w:rsidR="00901282" w:rsidRPr="00EC09B2">
        <w:rPr>
          <w:rFonts w:eastAsia="仿宋_GB2312"/>
          <w:sz w:val="28"/>
          <w:szCs w:val="28"/>
        </w:rPr>
        <w:t>群众</w:t>
      </w:r>
      <w:r w:rsidR="00C04030" w:rsidRPr="00EC09B2">
        <w:rPr>
          <w:rFonts w:eastAsia="仿宋_GB2312"/>
          <w:sz w:val="28"/>
          <w:szCs w:val="28"/>
        </w:rPr>
        <w:t>生命财产造成的损失。</w:t>
      </w:r>
    </w:p>
    <w:p w:rsidR="00B13E44" w:rsidRPr="00EC09B2" w:rsidRDefault="00B13E44" w:rsidP="00384349">
      <w:pPr>
        <w:spacing w:line="560" w:lineRule="exact"/>
        <w:ind w:firstLine="562"/>
        <w:jc w:val="left"/>
        <w:rPr>
          <w:rFonts w:eastAsia="仿宋_GB2312"/>
          <w:b/>
          <w:sz w:val="28"/>
          <w:szCs w:val="28"/>
        </w:rPr>
      </w:pPr>
      <w:r w:rsidRPr="00EC09B2">
        <w:rPr>
          <w:rFonts w:eastAsia="仿宋_GB2312"/>
          <w:b/>
          <w:sz w:val="28"/>
          <w:szCs w:val="28"/>
        </w:rPr>
        <w:t>2</w:t>
      </w:r>
      <w:r w:rsidRPr="00EC09B2">
        <w:rPr>
          <w:rFonts w:eastAsia="仿宋_GB2312"/>
          <w:b/>
          <w:sz w:val="28"/>
          <w:szCs w:val="28"/>
        </w:rPr>
        <w:t>、主要任务</w:t>
      </w:r>
    </w:p>
    <w:bookmarkEnd w:id="102"/>
    <w:p w:rsidR="0038160C" w:rsidRPr="00EC09B2" w:rsidRDefault="00BF6A9F" w:rsidP="00384349">
      <w:pPr>
        <w:spacing w:line="560" w:lineRule="exact"/>
        <w:ind w:firstLine="560"/>
        <w:jc w:val="left"/>
        <w:rPr>
          <w:rFonts w:eastAsia="仿宋_GB2312"/>
          <w:sz w:val="28"/>
          <w:szCs w:val="28"/>
        </w:rPr>
      </w:pPr>
      <w:r w:rsidRPr="00EC09B2">
        <w:rPr>
          <w:rFonts w:eastAsia="仿宋_GB2312"/>
          <w:sz w:val="28"/>
          <w:szCs w:val="28"/>
        </w:rPr>
        <w:t>（</w:t>
      </w:r>
      <w:r w:rsidR="0038160C" w:rsidRPr="00EC09B2">
        <w:rPr>
          <w:rFonts w:eastAsia="仿宋_GB2312"/>
          <w:sz w:val="28"/>
          <w:szCs w:val="28"/>
        </w:rPr>
        <w:t>1</w:t>
      </w:r>
      <w:r w:rsidR="0038160C" w:rsidRPr="00EC09B2">
        <w:rPr>
          <w:rFonts w:eastAsia="仿宋_GB2312"/>
          <w:sz w:val="28"/>
          <w:szCs w:val="28"/>
        </w:rPr>
        <w:t>）</w:t>
      </w:r>
      <w:r w:rsidR="00A0128F" w:rsidRPr="00EC09B2">
        <w:rPr>
          <w:rFonts w:eastAsia="仿宋_GB2312"/>
          <w:sz w:val="28"/>
          <w:szCs w:val="28"/>
        </w:rPr>
        <w:t>对已完成的比例尺</w:t>
      </w:r>
      <w:r w:rsidR="00A0128F" w:rsidRPr="00EC09B2">
        <w:rPr>
          <w:rFonts w:eastAsia="仿宋_GB2312"/>
          <w:sz w:val="28"/>
          <w:szCs w:val="28"/>
        </w:rPr>
        <w:t>1:5</w:t>
      </w:r>
      <w:r w:rsidR="00A0128F" w:rsidRPr="00EC09B2">
        <w:rPr>
          <w:rFonts w:eastAsia="仿宋_GB2312"/>
          <w:sz w:val="28"/>
          <w:szCs w:val="28"/>
        </w:rPr>
        <w:t>万地质灾害详细调查报告成果进行更新整理，并完善全</w:t>
      </w:r>
      <w:r w:rsidR="0026088B" w:rsidRPr="00EC09B2">
        <w:rPr>
          <w:rFonts w:eastAsia="仿宋_GB2312"/>
          <w:sz w:val="28"/>
          <w:szCs w:val="28"/>
        </w:rPr>
        <w:t>区</w:t>
      </w:r>
      <w:r w:rsidR="00A0128F" w:rsidRPr="00EC09B2">
        <w:rPr>
          <w:rFonts w:eastAsia="仿宋_GB2312"/>
          <w:sz w:val="28"/>
          <w:szCs w:val="28"/>
        </w:rPr>
        <w:t>地质灾害防治数据库</w:t>
      </w:r>
      <w:r w:rsidR="00561DD9" w:rsidRPr="00EC09B2">
        <w:rPr>
          <w:rFonts w:eastAsia="仿宋_GB2312"/>
          <w:sz w:val="28"/>
          <w:szCs w:val="28"/>
        </w:rPr>
        <w:t>。</w:t>
      </w:r>
    </w:p>
    <w:p w:rsidR="0038160C" w:rsidRPr="00EC09B2" w:rsidRDefault="00BF6A9F" w:rsidP="00384349">
      <w:pPr>
        <w:spacing w:line="560" w:lineRule="exact"/>
        <w:ind w:firstLine="560"/>
        <w:jc w:val="left"/>
        <w:rPr>
          <w:rFonts w:eastAsia="仿宋_GB2312"/>
          <w:sz w:val="28"/>
          <w:szCs w:val="28"/>
        </w:rPr>
      </w:pPr>
      <w:r w:rsidRPr="00EC09B2">
        <w:rPr>
          <w:rFonts w:eastAsia="仿宋_GB2312"/>
          <w:sz w:val="28"/>
          <w:szCs w:val="28"/>
        </w:rPr>
        <w:t>（</w:t>
      </w:r>
      <w:r w:rsidR="0038160C" w:rsidRPr="00EC09B2">
        <w:rPr>
          <w:rFonts w:eastAsia="仿宋_GB2312"/>
          <w:sz w:val="28"/>
          <w:szCs w:val="28"/>
        </w:rPr>
        <w:t>2</w:t>
      </w:r>
      <w:r w:rsidR="0038160C" w:rsidRPr="00EC09B2">
        <w:rPr>
          <w:rFonts w:eastAsia="仿宋_GB2312"/>
          <w:sz w:val="28"/>
          <w:szCs w:val="28"/>
        </w:rPr>
        <w:t>）</w:t>
      </w:r>
      <w:r w:rsidR="00EF5F47" w:rsidRPr="00EC09B2">
        <w:rPr>
          <w:rFonts w:eastAsia="仿宋_GB2312"/>
          <w:sz w:val="28"/>
          <w:szCs w:val="28"/>
        </w:rPr>
        <w:t>开展</w:t>
      </w:r>
      <w:r w:rsidR="0026088B" w:rsidRPr="00EC09B2">
        <w:rPr>
          <w:rFonts w:eastAsia="仿宋_GB2312"/>
          <w:sz w:val="28"/>
          <w:szCs w:val="28"/>
        </w:rPr>
        <w:t>雁洋镇</w:t>
      </w:r>
      <w:r w:rsidR="00A0128F" w:rsidRPr="00EC09B2">
        <w:rPr>
          <w:rFonts w:eastAsia="仿宋_GB2312"/>
          <w:sz w:val="28"/>
          <w:szCs w:val="28"/>
        </w:rPr>
        <w:t>1</w:t>
      </w:r>
      <w:r w:rsidR="00EF5F47" w:rsidRPr="00EC09B2">
        <w:rPr>
          <w:rFonts w:eastAsia="仿宋_GB2312"/>
          <w:sz w:val="28"/>
          <w:szCs w:val="28"/>
        </w:rPr>
        <w:t>个重点镇</w:t>
      </w:r>
      <w:r w:rsidR="0050214F" w:rsidRPr="00EC09B2">
        <w:rPr>
          <w:rFonts w:eastAsia="仿宋_GB2312"/>
          <w:sz w:val="28"/>
          <w:szCs w:val="28"/>
        </w:rPr>
        <w:t>比例尺</w:t>
      </w:r>
      <w:r w:rsidR="00EF5F47" w:rsidRPr="00EC09B2">
        <w:rPr>
          <w:rFonts w:eastAsia="仿宋_GB2312"/>
          <w:sz w:val="28"/>
          <w:szCs w:val="28"/>
        </w:rPr>
        <w:t>1:1</w:t>
      </w:r>
      <w:r w:rsidR="00EF5F47" w:rsidRPr="00EC09B2">
        <w:rPr>
          <w:rFonts w:eastAsia="仿宋_GB2312"/>
          <w:sz w:val="28"/>
          <w:szCs w:val="28"/>
        </w:rPr>
        <w:t>万地质灾害勘查示范项目。</w:t>
      </w:r>
    </w:p>
    <w:p w:rsidR="00200A39" w:rsidRPr="00EC09B2" w:rsidRDefault="00200A39" w:rsidP="00384349">
      <w:pPr>
        <w:spacing w:line="560" w:lineRule="exact"/>
        <w:ind w:firstLine="560"/>
        <w:jc w:val="left"/>
        <w:rPr>
          <w:rFonts w:eastAsia="仿宋_GB2312"/>
          <w:sz w:val="28"/>
          <w:szCs w:val="28"/>
        </w:rPr>
      </w:pPr>
      <w:r w:rsidRPr="00EC09B2">
        <w:rPr>
          <w:rFonts w:eastAsia="仿宋_GB2312"/>
          <w:sz w:val="28"/>
          <w:szCs w:val="28"/>
        </w:rPr>
        <w:t>（</w:t>
      </w:r>
      <w:r w:rsidR="00161536" w:rsidRPr="00EC09B2">
        <w:rPr>
          <w:rFonts w:eastAsia="仿宋_GB2312"/>
          <w:sz w:val="28"/>
          <w:szCs w:val="28"/>
        </w:rPr>
        <w:t>3</w:t>
      </w:r>
      <w:r w:rsidRPr="00EC09B2">
        <w:rPr>
          <w:rFonts w:eastAsia="仿宋_GB2312"/>
          <w:sz w:val="28"/>
          <w:szCs w:val="28"/>
        </w:rPr>
        <w:t>）</w:t>
      </w:r>
      <w:r w:rsidR="00A0128F" w:rsidRPr="00EC09B2">
        <w:rPr>
          <w:rFonts w:eastAsia="仿宋_GB2312"/>
          <w:sz w:val="28"/>
          <w:szCs w:val="28"/>
        </w:rPr>
        <w:t>完善</w:t>
      </w:r>
      <w:r w:rsidRPr="00EC09B2">
        <w:rPr>
          <w:rFonts w:eastAsia="仿宋_GB2312"/>
          <w:sz w:val="28"/>
          <w:szCs w:val="28"/>
        </w:rPr>
        <w:t>建</w:t>
      </w:r>
      <w:r w:rsidR="00762C62" w:rsidRPr="00EC09B2">
        <w:rPr>
          <w:rFonts w:eastAsia="仿宋_GB2312"/>
          <w:sz w:val="28"/>
          <w:szCs w:val="28"/>
        </w:rPr>
        <w:t>成</w:t>
      </w:r>
      <w:r w:rsidR="00B43610" w:rsidRPr="00EC09B2">
        <w:rPr>
          <w:rFonts w:eastAsia="仿宋_GB2312"/>
          <w:sz w:val="28"/>
          <w:szCs w:val="28"/>
        </w:rPr>
        <w:t>统一领导、部门联动、上下协调、机制灵活、职责明确的</w:t>
      </w:r>
      <w:r w:rsidRPr="00EC09B2">
        <w:rPr>
          <w:rFonts w:eastAsia="仿宋_GB2312"/>
          <w:sz w:val="28"/>
          <w:szCs w:val="28"/>
        </w:rPr>
        <w:t>地质灾害</w:t>
      </w:r>
      <w:r w:rsidR="00762C62" w:rsidRPr="00EC09B2">
        <w:rPr>
          <w:rFonts w:eastAsia="仿宋_GB2312"/>
          <w:sz w:val="28"/>
          <w:szCs w:val="28"/>
        </w:rPr>
        <w:t>防治技术支撑体系，</w:t>
      </w:r>
      <w:r w:rsidR="00A0128F" w:rsidRPr="00EC09B2">
        <w:rPr>
          <w:rFonts w:eastAsia="仿宋_GB2312"/>
          <w:sz w:val="28"/>
        </w:rPr>
        <w:t>建立</w:t>
      </w:r>
      <w:r w:rsidR="0026088B" w:rsidRPr="00EC09B2">
        <w:rPr>
          <w:rFonts w:eastAsia="仿宋_GB2312"/>
          <w:sz w:val="28"/>
        </w:rPr>
        <w:t>区</w:t>
      </w:r>
      <w:r w:rsidR="00A0128F" w:rsidRPr="00EC09B2">
        <w:rPr>
          <w:rFonts w:eastAsia="仿宋_GB2312"/>
          <w:sz w:val="28"/>
        </w:rPr>
        <w:t>、镇和村（居委会）三级地质灾害防治法规体系和行政管理体系</w:t>
      </w:r>
      <w:r w:rsidR="00086D53" w:rsidRPr="00EC09B2">
        <w:rPr>
          <w:rFonts w:eastAsia="仿宋_GB2312"/>
          <w:sz w:val="28"/>
        </w:rPr>
        <w:t>，</w:t>
      </w:r>
      <w:r w:rsidR="00B43610" w:rsidRPr="00EC09B2">
        <w:rPr>
          <w:rFonts w:eastAsia="仿宋_GB2312"/>
          <w:sz w:val="28"/>
          <w:szCs w:val="28"/>
        </w:rPr>
        <w:t>将地质灾害防治技术支撑体系建设经费纳入</w:t>
      </w:r>
      <w:r w:rsidR="00AA60A4" w:rsidRPr="00EC09B2">
        <w:rPr>
          <w:rFonts w:eastAsia="仿宋_GB2312"/>
          <w:sz w:val="28"/>
          <w:szCs w:val="28"/>
        </w:rPr>
        <w:t>地方</w:t>
      </w:r>
      <w:r w:rsidR="00B43610" w:rsidRPr="00EC09B2">
        <w:rPr>
          <w:rFonts w:eastAsia="仿宋_GB2312"/>
          <w:sz w:val="28"/>
          <w:szCs w:val="28"/>
        </w:rPr>
        <w:t>财政预算</w:t>
      </w:r>
      <w:r w:rsidRPr="00EC09B2">
        <w:rPr>
          <w:rFonts w:eastAsia="仿宋_GB2312"/>
          <w:sz w:val="28"/>
          <w:szCs w:val="28"/>
        </w:rPr>
        <w:t>。</w:t>
      </w:r>
    </w:p>
    <w:p w:rsidR="00A722AC" w:rsidRPr="00EC09B2" w:rsidRDefault="00BF6A9F" w:rsidP="00384349">
      <w:pPr>
        <w:spacing w:line="560" w:lineRule="exact"/>
        <w:ind w:firstLine="560"/>
        <w:jc w:val="left"/>
        <w:rPr>
          <w:rFonts w:eastAsia="仿宋_GB2312"/>
          <w:sz w:val="28"/>
          <w:szCs w:val="28"/>
        </w:rPr>
      </w:pPr>
      <w:r w:rsidRPr="00EC09B2">
        <w:rPr>
          <w:rFonts w:eastAsia="仿宋_GB2312"/>
          <w:sz w:val="28"/>
          <w:szCs w:val="28"/>
        </w:rPr>
        <w:t>（</w:t>
      </w:r>
      <w:r w:rsidR="00161536" w:rsidRPr="00EC09B2">
        <w:rPr>
          <w:rFonts w:eastAsia="仿宋_GB2312"/>
          <w:sz w:val="28"/>
          <w:szCs w:val="28"/>
        </w:rPr>
        <w:t>4</w:t>
      </w:r>
      <w:r w:rsidR="006A08A0" w:rsidRPr="00EC09B2">
        <w:rPr>
          <w:rFonts w:eastAsia="仿宋_GB2312"/>
          <w:sz w:val="28"/>
          <w:szCs w:val="28"/>
        </w:rPr>
        <w:t>）</w:t>
      </w:r>
      <w:r w:rsidR="00830209" w:rsidRPr="00EC09B2">
        <w:rPr>
          <w:rFonts w:eastAsia="仿宋_GB2312"/>
          <w:sz w:val="28"/>
          <w:szCs w:val="28"/>
        </w:rPr>
        <w:t>配合市级建成采集、监测、预警和预报集为一体，</w:t>
      </w:r>
      <w:r w:rsidR="00A722AC" w:rsidRPr="00EC09B2">
        <w:rPr>
          <w:rFonts w:eastAsia="仿宋_GB2312"/>
          <w:sz w:val="28"/>
          <w:szCs w:val="28"/>
        </w:rPr>
        <w:t>实时连接省、市</w:t>
      </w:r>
      <w:r w:rsidR="00FC2402" w:rsidRPr="00EC09B2">
        <w:rPr>
          <w:rFonts w:eastAsia="仿宋_GB2312"/>
          <w:sz w:val="28"/>
          <w:szCs w:val="28"/>
        </w:rPr>
        <w:t>、</w:t>
      </w:r>
      <w:r w:rsidR="0026088B" w:rsidRPr="00EC09B2">
        <w:rPr>
          <w:rFonts w:eastAsia="仿宋_GB2312"/>
          <w:sz w:val="28"/>
          <w:szCs w:val="28"/>
        </w:rPr>
        <w:t>区</w:t>
      </w:r>
      <w:r w:rsidR="00A722AC" w:rsidRPr="00EC09B2">
        <w:rPr>
          <w:rFonts w:eastAsia="仿宋_GB2312"/>
          <w:sz w:val="28"/>
          <w:szCs w:val="28"/>
        </w:rPr>
        <w:t>、乡镇四级的地质灾害大数据管理平台。</w:t>
      </w:r>
    </w:p>
    <w:p w:rsidR="001009D1" w:rsidRPr="00EC09B2" w:rsidRDefault="001009D1" w:rsidP="00384349">
      <w:pPr>
        <w:spacing w:line="560" w:lineRule="exact"/>
        <w:ind w:firstLine="560"/>
        <w:jc w:val="left"/>
        <w:rPr>
          <w:rFonts w:eastAsia="仿宋_GB2312"/>
          <w:sz w:val="28"/>
          <w:szCs w:val="28"/>
        </w:rPr>
      </w:pPr>
      <w:r w:rsidRPr="00EC09B2">
        <w:rPr>
          <w:rFonts w:eastAsia="仿宋_GB2312"/>
          <w:sz w:val="28"/>
          <w:szCs w:val="28"/>
        </w:rPr>
        <w:lastRenderedPageBreak/>
        <w:t>（</w:t>
      </w:r>
      <w:r w:rsidR="00161536" w:rsidRPr="00EC09B2">
        <w:rPr>
          <w:rFonts w:eastAsia="仿宋_GB2312"/>
          <w:sz w:val="28"/>
          <w:szCs w:val="28"/>
        </w:rPr>
        <w:t>5</w:t>
      </w:r>
      <w:r w:rsidRPr="00EC09B2">
        <w:rPr>
          <w:rFonts w:eastAsia="仿宋_GB2312"/>
          <w:sz w:val="28"/>
          <w:szCs w:val="28"/>
        </w:rPr>
        <w:t>）</w:t>
      </w:r>
      <w:proofErr w:type="gramStart"/>
      <w:r w:rsidR="00FB0DFA" w:rsidRPr="00EC09B2">
        <w:rPr>
          <w:rFonts w:eastAsia="仿宋_GB2312"/>
          <w:sz w:val="28"/>
          <w:szCs w:val="28"/>
        </w:rPr>
        <w:t>完善群</w:t>
      </w:r>
      <w:proofErr w:type="gramEnd"/>
      <w:r w:rsidR="00FB0DFA" w:rsidRPr="00EC09B2">
        <w:rPr>
          <w:rFonts w:eastAsia="仿宋_GB2312"/>
          <w:sz w:val="28"/>
          <w:szCs w:val="28"/>
        </w:rPr>
        <w:t>测群防</w:t>
      </w:r>
      <w:r w:rsidR="00200A39" w:rsidRPr="00EC09B2">
        <w:rPr>
          <w:rFonts w:eastAsia="仿宋_GB2312"/>
          <w:sz w:val="28"/>
          <w:szCs w:val="28"/>
        </w:rPr>
        <w:t>网格化管理责任体系</w:t>
      </w:r>
      <w:r w:rsidR="00FB0DFA" w:rsidRPr="00EC09B2">
        <w:rPr>
          <w:rFonts w:eastAsia="仿宋_GB2312"/>
          <w:sz w:val="28"/>
          <w:szCs w:val="28"/>
        </w:rPr>
        <w:t>，</w:t>
      </w:r>
      <w:proofErr w:type="gramStart"/>
      <w:r w:rsidR="00AA60A4" w:rsidRPr="00EC09B2">
        <w:rPr>
          <w:rFonts w:eastAsia="仿宋_GB2312"/>
          <w:sz w:val="28"/>
          <w:szCs w:val="28"/>
        </w:rPr>
        <w:t>健全群</w:t>
      </w:r>
      <w:proofErr w:type="gramEnd"/>
      <w:r w:rsidR="00AA60A4" w:rsidRPr="00EC09B2">
        <w:rPr>
          <w:rFonts w:eastAsia="仿宋_GB2312"/>
          <w:sz w:val="28"/>
          <w:szCs w:val="28"/>
        </w:rPr>
        <w:t>测群防</w:t>
      </w:r>
      <w:r w:rsidR="00AA60A4" w:rsidRPr="00EC09B2">
        <w:rPr>
          <w:rFonts w:eastAsia="仿宋_GB2312"/>
          <w:sz w:val="28"/>
          <w:szCs w:val="28"/>
        </w:rPr>
        <w:t>“</w:t>
      </w:r>
      <w:r w:rsidR="00AA60A4" w:rsidRPr="00EC09B2">
        <w:rPr>
          <w:rFonts w:eastAsia="仿宋_GB2312"/>
          <w:sz w:val="28"/>
          <w:szCs w:val="28"/>
        </w:rPr>
        <w:t>三查</w:t>
      </w:r>
      <w:r w:rsidR="00AA60A4" w:rsidRPr="00EC09B2">
        <w:rPr>
          <w:rFonts w:eastAsia="仿宋_GB2312"/>
          <w:sz w:val="28"/>
          <w:szCs w:val="28"/>
        </w:rPr>
        <w:t>”</w:t>
      </w:r>
      <w:r w:rsidR="00AA60A4" w:rsidRPr="00EC09B2">
        <w:rPr>
          <w:rFonts w:eastAsia="仿宋_GB2312"/>
          <w:sz w:val="28"/>
          <w:szCs w:val="28"/>
        </w:rPr>
        <w:t>工作制度，</w:t>
      </w:r>
      <w:r w:rsidRPr="00EC09B2">
        <w:rPr>
          <w:rFonts w:eastAsia="仿宋_GB2312"/>
          <w:sz w:val="28"/>
          <w:szCs w:val="28"/>
        </w:rPr>
        <w:t>加强人员配备，为群测群防人员配置巡</w:t>
      </w:r>
      <w:r w:rsidR="000C6458" w:rsidRPr="00EC09B2">
        <w:rPr>
          <w:rFonts w:eastAsia="仿宋_GB2312"/>
          <w:sz w:val="28"/>
          <w:szCs w:val="28"/>
        </w:rPr>
        <w:t>（排）</w:t>
      </w:r>
      <w:r w:rsidRPr="00EC09B2">
        <w:rPr>
          <w:rFonts w:eastAsia="仿宋_GB2312"/>
          <w:sz w:val="28"/>
          <w:szCs w:val="28"/>
        </w:rPr>
        <w:t>查终端，</w:t>
      </w:r>
      <w:r w:rsidR="00086D53" w:rsidRPr="00EC09B2">
        <w:rPr>
          <w:rFonts w:eastAsia="仿宋_GB2312"/>
          <w:sz w:val="28"/>
        </w:rPr>
        <w:t>落实</w:t>
      </w:r>
      <w:r w:rsidR="0026088B" w:rsidRPr="00EC09B2">
        <w:rPr>
          <w:rFonts w:eastAsia="仿宋_GB2312"/>
          <w:sz w:val="28"/>
        </w:rPr>
        <w:t>区</w:t>
      </w:r>
      <w:r w:rsidR="00086D53" w:rsidRPr="00EC09B2">
        <w:rPr>
          <w:rFonts w:eastAsia="仿宋_GB2312"/>
          <w:sz w:val="28"/>
        </w:rPr>
        <w:t>、镇和村（居委会）三级地质灾害监测网络的建设，</w:t>
      </w:r>
      <w:proofErr w:type="gramStart"/>
      <w:r w:rsidR="00AA60A4" w:rsidRPr="00EC09B2">
        <w:rPr>
          <w:rFonts w:eastAsia="仿宋_GB2312"/>
          <w:sz w:val="28"/>
          <w:szCs w:val="28"/>
        </w:rPr>
        <w:t>将</w:t>
      </w:r>
      <w:r w:rsidRPr="00EC09B2">
        <w:rPr>
          <w:rFonts w:eastAsia="仿宋_GB2312"/>
          <w:sz w:val="28"/>
          <w:szCs w:val="28"/>
        </w:rPr>
        <w:t>群测</w:t>
      </w:r>
      <w:proofErr w:type="gramEnd"/>
      <w:r w:rsidRPr="00EC09B2">
        <w:rPr>
          <w:rFonts w:eastAsia="仿宋_GB2312"/>
          <w:sz w:val="28"/>
          <w:szCs w:val="28"/>
        </w:rPr>
        <w:t>群防</w:t>
      </w:r>
      <w:r w:rsidR="00AA60A4" w:rsidRPr="00EC09B2">
        <w:rPr>
          <w:rFonts w:eastAsia="仿宋_GB2312"/>
          <w:sz w:val="28"/>
          <w:szCs w:val="28"/>
        </w:rPr>
        <w:t>专管</w:t>
      </w:r>
      <w:r w:rsidRPr="00EC09B2">
        <w:rPr>
          <w:rFonts w:eastAsia="仿宋_GB2312"/>
          <w:sz w:val="28"/>
          <w:szCs w:val="28"/>
        </w:rPr>
        <w:t>员补助资金</w:t>
      </w:r>
      <w:r w:rsidR="00AA60A4" w:rsidRPr="00EC09B2">
        <w:rPr>
          <w:rFonts w:eastAsia="仿宋_GB2312"/>
          <w:sz w:val="28"/>
          <w:szCs w:val="28"/>
        </w:rPr>
        <w:t>纳入地方财政预算</w:t>
      </w:r>
      <w:r w:rsidRPr="00EC09B2">
        <w:rPr>
          <w:rFonts w:eastAsia="仿宋_GB2312"/>
          <w:sz w:val="28"/>
          <w:szCs w:val="28"/>
        </w:rPr>
        <w:t>。</w:t>
      </w:r>
    </w:p>
    <w:p w:rsidR="006A08A0" w:rsidRPr="00EC09B2" w:rsidRDefault="001009D1" w:rsidP="00384349">
      <w:pPr>
        <w:spacing w:line="560" w:lineRule="exact"/>
        <w:ind w:firstLine="560"/>
        <w:jc w:val="left"/>
        <w:rPr>
          <w:rFonts w:eastAsia="仿宋_GB2312"/>
          <w:sz w:val="28"/>
          <w:szCs w:val="28"/>
        </w:rPr>
      </w:pPr>
      <w:r w:rsidRPr="00EC09B2">
        <w:rPr>
          <w:rFonts w:eastAsia="仿宋_GB2312"/>
          <w:sz w:val="28"/>
          <w:szCs w:val="28"/>
        </w:rPr>
        <w:t>（</w:t>
      </w:r>
      <w:r w:rsidR="00161536" w:rsidRPr="00EC09B2">
        <w:rPr>
          <w:rFonts w:eastAsia="仿宋_GB2312"/>
          <w:sz w:val="28"/>
          <w:szCs w:val="28"/>
        </w:rPr>
        <w:t>6</w:t>
      </w:r>
      <w:r w:rsidRPr="00EC09B2">
        <w:rPr>
          <w:rFonts w:eastAsia="仿宋_GB2312"/>
          <w:sz w:val="28"/>
          <w:szCs w:val="28"/>
        </w:rPr>
        <w:t>）</w:t>
      </w:r>
      <w:r w:rsidR="006F1424" w:rsidRPr="00EC09B2">
        <w:rPr>
          <w:rFonts w:eastAsia="仿宋_GB2312"/>
          <w:sz w:val="28"/>
          <w:szCs w:val="28"/>
        </w:rPr>
        <w:t>完善</w:t>
      </w:r>
      <w:r w:rsidR="0026088B" w:rsidRPr="00EC09B2">
        <w:rPr>
          <w:rFonts w:eastAsia="仿宋_GB2312"/>
          <w:sz w:val="28"/>
          <w:szCs w:val="28"/>
        </w:rPr>
        <w:t>区</w:t>
      </w:r>
      <w:r w:rsidR="006F1424" w:rsidRPr="00EC09B2">
        <w:rPr>
          <w:rFonts w:eastAsia="仿宋_GB2312"/>
          <w:sz w:val="28"/>
          <w:szCs w:val="28"/>
        </w:rPr>
        <w:t>地质灾害气象</w:t>
      </w:r>
      <w:r w:rsidR="000B7A91" w:rsidRPr="00EC09B2">
        <w:rPr>
          <w:rFonts w:eastAsia="仿宋_GB2312"/>
          <w:sz w:val="28"/>
          <w:szCs w:val="28"/>
        </w:rPr>
        <w:t>风险</w:t>
      </w:r>
      <w:r w:rsidR="006F1424" w:rsidRPr="00EC09B2">
        <w:rPr>
          <w:rFonts w:eastAsia="仿宋_GB2312"/>
          <w:sz w:val="28"/>
          <w:szCs w:val="28"/>
        </w:rPr>
        <w:t>预警系统</w:t>
      </w:r>
      <w:r w:rsidR="00381A4C" w:rsidRPr="00EC09B2">
        <w:rPr>
          <w:rFonts w:eastAsia="仿宋_GB2312"/>
          <w:sz w:val="28"/>
          <w:szCs w:val="28"/>
        </w:rPr>
        <w:t>，提高预警的准确性和实时性</w:t>
      </w:r>
      <w:r w:rsidR="00FB0DFA" w:rsidRPr="00EC09B2">
        <w:rPr>
          <w:rFonts w:eastAsia="仿宋_GB2312"/>
          <w:sz w:val="28"/>
          <w:szCs w:val="28"/>
        </w:rPr>
        <w:t>。</w:t>
      </w:r>
    </w:p>
    <w:p w:rsidR="001009D1" w:rsidRPr="00EC09B2" w:rsidRDefault="001009D1" w:rsidP="00384349">
      <w:pPr>
        <w:spacing w:line="560" w:lineRule="exact"/>
        <w:ind w:firstLine="560"/>
        <w:jc w:val="left"/>
        <w:rPr>
          <w:rFonts w:eastAsia="仿宋_GB2312"/>
          <w:sz w:val="28"/>
          <w:szCs w:val="28"/>
        </w:rPr>
      </w:pPr>
      <w:r w:rsidRPr="00EC09B2">
        <w:rPr>
          <w:rFonts w:eastAsia="仿宋_GB2312"/>
          <w:sz w:val="28"/>
          <w:szCs w:val="28"/>
        </w:rPr>
        <w:t>（</w:t>
      </w:r>
      <w:r w:rsidR="00161536" w:rsidRPr="00EC09B2">
        <w:rPr>
          <w:rFonts w:eastAsia="仿宋_GB2312"/>
          <w:sz w:val="28"/>
          <w:szCs w:val="28"/>
        </w:rPr>
        <w:t>7</w:t>
      </w:r>
      <w:r w:rsidRPr="00EC09B2">
        <w:rPr>
          <w:rFonts w:eastAsia="仿宋_GB2312"/>
          <w:sz w:val="28"/>
          <w:szCs w:val="28"/>
        </w:rPr>
        <w:t>）</w:t>
      </w:r>
      <w:r w:rsidR="00381A4C" w:rsidRPr="00EC09B2">
        <w:rPr>
          <w:rFonts w:eastAsia="仿宋_GB2312"/>
          <w:sz w:val="28"/>
          <w:szCs w:val="28"/>
        </w:rPr>
        <w:t>进一步深化地质灾害隐患点的</w:t>
      </w:r>
      <w:r w:rsidR="00381281" w:rsidRPr="00EC09B2">
        <w:rPr>
          <w:rFonts w:eastAsia="仿宋_GB2312"/>
          <w:sz w:val="28"/>
          <w:szCs w:val="28"/>
        </w:rPr>
        <w:t>三查</w:t>
      </w:r>
      <w:r w:rsidR="00381A4C" w:rsidRPr="00EC09B2">
        <w:rPr>
          <w:rFonts w:eastAsia="仿宋_GB2312"/>
          <w:sz w:val="28"/>
          <w:szCs w:val="28"/>
        </w:rPr>
        <w:t>工作，</w:t>
      </w:r>
      <w:r w:rsidR="002651BC" w:rsidRPr="00EC09B2">
        <w:rPr>
          <w:rFonts w:eastAsia="仿宋_GB2312"/>
          <w:sz w:val="28"/>
          <w:szCs w:val="28"/>
        </w:rPr>
        <w:t>完善</w:t>
      </w:r>
      <w:r w:rsidR="0073701C" w:rsidRPr="00EC09B2">
        <w:rPr>
          <w:rFonts w:eastAsia="仿宋_GB2312"/>
          <w:sz w:val="28"/>
          <w:szCs w:val="28"/>
        </w:rPr>
        <w:t>全</w:t>
      </w:r>
      <w:r w:rsidR="0026088B" w:rsidRPr="00EC09B2">
        <w:rPr>
          <w:rFonts w:eastAsia="仿宋_GB2312"/>
          <w:sz w:val="28"/>
          <w:szCs w:val="28"/>
        </w:rPr>
        <w:t>区</w:t>
      </w:r>
      <w:r w:rsidR="0073701C" w:rsidRPr="00EC09B2">
        <w:rPr>
          <w:rFonts w:eastAsia="仿宋_GB2312"/>
          <w:sz w:val="28"/>
          <w:szCs w:val="28"/>
        </w:rPr>
        <w:t>地质灾害隐患点排查库及排查系统，</w:t>
      </w:r>
      <w:r w:rsidR="00830209" w:rsidRPr="00EC09B2">
        <w:rPr>
          <w:rFonts w:eastAsia="仿宋_GB2312"/>
          <w:sz w:val="28"/>
          <w:szCs w:val="28"/>
        </w:rPr>
        <w:t>并</w:t>
      </w:r>
      <w:r w:rsidR="00381A4C" w:rsidRPr="00EC09B2">
        <w:rPr>
          <w:rFonts w:eastAsia="仿宋_GB2312"/>
          <w:sz w:val="28"/>
          <w:szCs w:val="28"/>
        </w:rPr>
        <w:t>完成与</w:t>
      </w:r>
      <w:r w:rsidR="00A0128F" w:rsidRPr="00EC09B2">
        <w:rPr>
          <w:rFonts w:eastAsia="仿宋_GB2312"/>
          <w:sz w:val="28"/>
          <w:szCs w:val="28"/>
        </w:rPr>
        <w:t>市</w:t>
      </w:r>
      <w:r w:rsidR="00381A4C" w:rsidRPr="00EC09B2">
        <w:rPr>
          <w:rFonts w:eastAsia="仿宋_GB2312"/>
          <w:sz w:val="28"/>
          <w:szCs w:val="28"/>
        </w:rPr>
        <w:t>排查库及排查系统对接。</w:t>
      </w:r>
    </w:p>
    <w:p w:rsidR="00AA60A4" w:rsidRPr="00EC09B2" w:rsidRDefault="001009D1" w:rsidP="00384349">
      <w:pPr>
        <w:spacing w:line="560" w:lineRule="exact"/>
        <w:ind w:firstLine="560"/>
        <w:jc w:val="left"/>
        <w:rPr>
          <w:rFonts w:eastAsia="仿宋_GB2312"/>
          <w:sz w:val="28"/>
          <w:szCs w:val="28"/>
        </w:rPr>
      </w:pPr>
      <w:r w:rsidRPr="00EC09B2">
        <w:rPr>
          <w:rFonts w:eastAsia="仿宋_GB2312"/>
          <w:sz w:val="28"/>
          <w:szCs w:val="28"/>
        </w:rPr>
        <w:t>（</w:t>
      </w:r>
      <w:r w:rsidR="00161536" w:rsidRPr="00EC09B2">
        <w:rPr>
          <w:rFonts w:eastAsia="仿宋_GB2312"/>
          <w:sz w:val="28"/>
          <w:szCs w:val="28"/>
        </w:rPr>
        <w:t>8</w:t>
      </w:r>
      <w:r w:rsidRPr="00EC09B2">
        <w:rPr>
          <w:rFonts w:eastAsia="仿宋_GB2312"/>
          <w:sz w:val="28"/>
          <w:szCs w:val="28"/>
        </w:rPr>
        <w:t>）</w:t>
      </w:r>
      <w:r w:rsidR="004629CA" w:rsidRPr="00EC09B2">
        <w:rPr>
          <w:rFonts w:eastAsia="仿宋_GB2312"/>
          <w:sz w:val="28"/>
          <w:szCs w:val="28"/>
        </w:rPr>
        <w:t>积极筹集各方资金，</w:t>
      </w:r>
      <w:r w:rsidR="00AA60A4" w:rsidRPr="00EC09B2">
        <w:rPr>
          <w:rFonts w:eastAsia="仿宋_GB2312"/>
          <w:sz w:val="28"/>
          <w:szCs w:val="28"/>
        </w:rPr>
        <w:t>加大对</w:t>
      </w:r>
      <w:r w:rsidR="00381A4C" w:rsidRPr="00EC09B2">
        <w:rPr>
          <w:rFonts w:eastAsia="仿宋_GB2312"/>
          <w:sz w:val="28"/>
          <w:szCs w:val="28"/>
        </w:rPr>
        <w:t>地质灾害隐患点</w:t>
      </w:r>
      <w:r w:rsidR="00AA60A4" w:rsidRPr="00EC09B2">
        <w:rPr>
          <w:rFonts w:eastAsia="仿宋_GB2312"/>
          <w:sz w:val="28"/>
          <w:szCs w:val="28"/>
        </w:rPr>
        <w:t>避险</w:t>
      </w:r>
      <w:r w:rsidR="00381A4C" w:rsidRPr="00EC09B2">
        <w:rPr>
          <w:rFonts w:eastAsia="仿宋_GB2312"/>
          <w:sz w:val="28"/>
          <w:szCs w:val="28"/>
        </w:rPr>
        <w:t>搬迁</w:t>
      </w:r>
      <w:r w:rsidR="00AA60A4" w:rsidRPr="00EC09B2">
        <w:rPr>
          <w:rFonts w:eastAsia="仿宋_GB2312"/>
          <w:sz w:val="28"/>
          <w:szCs w:val="28"/>
        </w:rPr>
        <w:t>、</w:t>
      </w:r>
      <w:r w:rsidR="00381A4C" w:rsidRPr="00EC09B2">
        <w:rPr>
          <w:rFonts w:eastAsia="仿宋_GB2312"/>
          <w:sz w:val="28"/>
          <w:szCs w:val="28"/>
        </w:rPr>
        <w:t>工程</w:t>
      </w:r>
      <w:r w:rsidR="00AA60A4" w:rsidRPr="00EC09B2">
        <w:rPr>
          <w:rFonts w:eastAsia="仿宋_GB2312"/>
          <w:sz w:val="28"/>
          <w:szCs w:val="28"/>
        </w:rPr>
        <w:t>治理和专业监测的综合治理力度</w:t>
      </w:r>
      <w:r w:rsidR="00125C18" w:rsidRPr="00EC09B2">
        <w:rPr>
          <w:rFonts w:eastAsia="仿宋_GB2312"/>
          <w:sz w:val="28"/>
          <w:szCs w:val="28"/>
        </w:rPr>
        <w:t>，</w:t>
      </w:r>
      <w:r w:rsidR="00325880" w:rsidRPr="00EC09B2">
        <w:rPr>
          <w:rFonts w:eastAsia="仿宋_GB2312"/>
          <w:sz w:val="28"/>
          <w:szCs w:val="28"/>
        </w:rPr>
        <w:t>全面整治全</w:t>
      </w:r>
      <w:r w:rsidR="0026088B" w:rsidRPr="00EC09B2">
        <w:rPr>
          <w:rFonts w:eastAsia="仿宋_GB2312"/>
          <w:sz w:val="28"/>
          <w:szCs w:val="28"/>
        </w:rPr>
        <w:t>区</w:t>
      </w:r>
      <w:r w:rsidR="00325880" w:rsidRPr="00EC09B2">
        <w:rPr>
          <w:rFonts w:eastAsia="仿宋_GB2312"/>
          <w:sz w:val="28"/>
          <w:szCs w:val="28"/>
        </w:rPr>
        <w:t>在册</w:t>
      </w:r>
      <w:r w:rsidR="00125C18" w:rsidRPr="00EC09B2">
        <w:rPr>
          <w:rFonts w:eastAsia="仿宋_GB2312"/>
          <w:sz w:val="28"/>
          <w:szCs w:val="28"/>
        </w:rPr>
        <w:t>重要</w:t>
      </w:r>
      <w:r w:rsidR="00325880" w:rsidRPr="00EC09B2">
        <w:rPr>
          <w:rFonts w:eastAsia="仿宋_GB2312"/>
          <w:sz w:val="28"/>
          <w:szCs w:val="28"/>
        </w:rPr>
        <w:t>地质灾害隐患点</w:t>
      </w:r>
      <w:r w:rsidR="00AA60A4" w:rsidRPr="00EC09B2">
        <w:rPr>
          <w:rFonts w:eastAsia="仿宋_GB2312"/>
          <w:sz w:val="28"/>
          <w:szCs w:val="28"/>
        </w:rPr>
        <w:t>。</w:t>
      </w:r>
    </w:p>
    <w:p w:rsidR="00325880" w:rsidRPr="00EC09B2" w:rsidRDefault="00325880" w:rsidP="00384349">
      <w:pPr>
        <w:spacing w:line="560" w:lineRule="exact"/>
        <w:ind w:firstLine="560"/>
        <w:jc w:val="left"/>
        <w:rPr>
          <w:rFonts w:eastAsia="仿宋_GB2312"/>
          <w:sz w:val="28"/>
          <w:szCs w:val="28"/>
        </w:rPr>
      </w:pPr>
      <w:r w:rsidRPr="00EC09B2">
        <w:rPr>
          <w:rFonts w:eastAsia="仿宋_GB2312"/>
          <w:sz w:val="28"/>
          <w:szCs w:val="28"/>
        </w:rPr>
        <w:t>（</w:t>
      </w:r>
      <w:r w:rsidR="00161536" w:rsidRPr="00EC09B2">
        <w:rPr>
          <w:rFonts w:eastAsia="仿宋_GB2312"/>
          <w:sz w:val="28"/>
          <w:szCs w:val="28"/>
        </w:rPr>
        <w:t>9</w:t>
      </w:r>
      <w:r w:rsidRPr="00EC09B2">
        <w:rPr>
          <w:rFonts w:eastAsia="仿宋_GB2312"/>
          <w:sz w:val="28"/>
          <w:szCs w:val="28"/>
        </w:rPr>
        <w:t>）</w:t>
      </w:r>
      <w:r w:rsidR="00267FFE" w:rsidRPr="00EC09B2">
        <w:rPr>
          <w:rFonts w:eastAsia="仿宋_GB2312"/>
          <w:sz w:val="28"/>
          <w:szCs w:val="28"/>
        </w:rPr>
        <w:t>完成全</w:t>
      </w:r>
      <w:r w:rsidR="0026088B" w:rsidRPr="00EC09B2">
        <w:rPr>
          <w:rFonts w:eastAsia="仿宋_GB2312"/>
          <w:sz w:val="28"/>
          <w:szCs w:val="28"/>
        </w:rPr>
        <w:t>区</w:t>
      </w:r>
      <w:r w:rsidR="00267FFE" w:rsidRPr="00EC09B2">
        <w:rPr>
          <w:rFonts w:eastAsia="仿宋_GB2312"/>
          <w:sz w:val="28"/>
          <w:szCs w:val="28"/>
        </w:rPr>
        <w:t>削坡建房风险点的排查，建立风险点管理台账，制定综合治理措施，</w:t>
      </w:r>
      <w:r w:rsidR="00830209" w:rsidRPr="00EC09B2">
        <w:rPr>
          <w:rFonts w:eastAsia="仿宋_GB2312"/>
          <w:sz w:val="28"/>
          <w:szCs w:val="28"/>
        </w:rPr>
        <w:t>大幅度降低</w:t>
      </w:r>
      <w:r w:rsidR="00267FFE" w:rsidRPr="00EC09B2">
        <w:rPr>
          <w:rFonts w:eastAsia="仿宋_GB2312"/>
          <w:sz w:val="28"/>
          <w:szCs w:val="28"/>
        </w:rPr>
        <w:t>削坡建房引发地质灾害风险。</w:t>
      </w:r>
    </w:p>
    <w:p w:rsidR="006F7013" w:rsidRPr="00EC09B2" w:rsidRDefault="006F7013" w:rsidP="00384349">
      <w:pPr>
        <w:spacing w:line="560" w:lineRule="exact"/>
        <w:ind w:firstLine="560"/>
        <w:jc w:val="left"/>
        <w:rPr>
          <w:rFonts w:eastAsia="仿宋_GB2312"/>
          <w:sz w:val="28"/>
          <w:szCs w:val="28"/>
        </w:rPr>
      </w:pPr>
      <w:r w:rsidRPr="00EC09B2">
        <w:rPr>
          <w:rFonts w:eastAsia="仿宋_GB2312"/>
          <w:sz w:val="28"/>
          <w:szCs w:val="28"/>
        </w:rPr>
        <w:t>（</w:t>
      </w:r>
      <w:r w:rsidR="00267FFE" w:rsidRPr="00EC09B2">
        <w:rPr>
          <w:rFonts w:eastAsia="仿宋_GB2312"/>
          <w:sz w:val="28"/>
          <w:szCs w:val="28"/>
        </w:rPr>
        <w:t>1</w:t>
      </w:r>
      <w:r w:rsidR="00161536" w:rsidRPr="00EC09B2">
        <w:rPr>
          <w:rFonts w:eastAsia="仿宋_GB2312"/>
          <w:sz w:val="28"/>
          <w:szCs w:val="28"/>
        </w:rPr>
        <w:t>0</w:t>
      </w:r>
      <w:r w:rsidRPr="00EC09B2">
        <w:rPr>
          <w:rFonts w:eastAsia="仿宋_GB2312"/>
          <w:sz w:val="28"/>
          <w:szCs w:val="28"/>
        </w:rPr>
        <w:t>）进一步健全地质灾害应急管理</w:t>
      </w:r>
      <w:r w:rsidR="009A765D" w:rsidRPr="00EC09B2">
        <w:rPr>
          <w:rFonts w:eastAsia="仿宋_GB2312"/>
          <w:sz w:val="28"/>
          <w:szCs w:val="28"/>
        </w:rPr>
        <w:t>、</w:t>
      </w:r>
      <w:r w:rsidRPr="00EC09B2">
        <w:rPr>
          <w:rFonts w:eastAsia="仿宋_GB2312"/>
          <w:sz w:val="28"/>
          <w:szCs w:val="28"/>
        </w:rPr>
        <w:t>技术指导</w:t>
      </w:r>
      <w:r w:rsidR="009A765D" w:rsidRPr="00EC09B2">
        <w:rPr>
          <w:rFonts w:eastAsia="仿宋_GB2312"/>
          <w:sz w:val="28"/>
          <w:szCs w:val="28"/>
        </w:rPr>
        <w:t>体系以及应急专家队伍建设</w:t>
      </w:r>
      <w:r w:rsidRPr="00EC09B2">
        <w:rPr>
          <w:rFonts w:eastAsia="仿宋_GB2312"/>
          <w:sz w:val="28"/>
          <w:szCs w:val="28"/>
        </w:rPr>
        <w:t>，</w:t>
      </w:r>
      <w:r w:rsidR="009A765D" w:rsidRPr="00EC09B2">
        <w:rPr>
          <w:rFonts w:eastAsia="仿宋_GB2312"/>
          <w:sz w:val="28"/>
          <w:szCs w:val="28"/>
        </w:rPr>
        <w:t>通过信息系统升级和应急装备建设提升应急处置能力</w:t>
      </w:r>
      <w:r w:rsidRPr="00EC09B2">
        <w:rPr>
          <w:rFonts w:eastAsia="仿宋_GB2312"/>
          <w:sz w:val="28"/>
          <w:szCs w:val="28"/>
        </w:rPr>
        <w:t>。</w:t>
      </w:r>
    </w:p>
    <w:p w:rsidR="0051744D" w:rsidRPr="00EC09B2" w:rsidRDefault="00BF6A9F" w:rsidP="00384349">
      <w:pPr>
        <w:spacing w:line="560" w:lineRule="exact"/>
        <w:ind w:firstLine="560"/>
        <w:jc w:val="left"/>
        <w:rPr>
          <w:rFonts w:eastAsia="仿宋_GB2312"/>
          <w:sz w:val="28"/>
          <w:szCs w:val="28"/>
        </w:rPr>
      </w:pPr>
      <w:r w:rsidRPr="00EC09B2">
        <w:rPr>
          <w:rFonts w:eastAsia="仿宋_GB2312"/>
          <w:sz w:val="28"/>
          <w:szCs w:val="28"/>
        </w:rPr>
        <w:t>（</w:t>
      </w:r>
      <w:r w:rsidR="00267FFE" w:rsidRPr="00EC09B2">
        <w:rPr>
          <w:rFonts w:eastAsia="仿宋_GB2312"/>
          <w:sz w:val="28"/>
          <w:szCs w:val="28"/>
        </w:rPr>
        <w:t>1</w:t>
      </w:r>
      <w:r w:rsidR="00161536" w:rsidRPr="00EC09B2">
        <w:rPr>
          <w:rFonts w:eastAsia="仿宋_GB2312"/>
          <w:sz w:val="28"/>
          <w:szCs w:val="28"/>
        </w:rPr>
        <w:t>1</w:t>
      </w:r>
      <w:r w:rsidR="0051744D" w:rsidRPr="00EC09B2">
        <w:rPr>
          <w:rFonts w:eastAsia="仿宋_GB2312"/>
          <w:sz w:val="28"/>
          <w:szCs w:val="28"/>
        </w:rPr>
        <w:t>）</w:t>
      </w:r>
      <w:r w:rsidR="009A765D" w:rsidRPr="00EC09B2">
        <w:rPr>
          <w:rFonts w:eastAsia="仿宋_GB2312"/>
          <w:sz w:val="28"/>
          <w:szCs w:val="28"/>
        </w:rPr>
        <w:t>通过应急演练和科普宣传提高群众</w:t>
      </w:r>
      <w:r w:rsidR="004629CA" w:rsidRPr="00EC09B2">
        <w:rPr>
          <w:rFonts w:eastAsia="仿宋_GB2312"/>
          <w:sz w:val="28"/>
          <w:szCs w:val="28"/>
        </w:rPr>
        <w:t>防灾避险能力</w:t>
      </w:r>
      <w:r w:rsidR="0051744D" w:rsidRPr="00EC09B2">
        <w:rPr>
          <w:rFonts w:eastAsia="仿宋_GB2312"/>
          <w:sz w:val="28"/>
          <w:szCs w:val="28"/>
        </w:rPr>
        <w:t>。</w:t>
      </w:r>
    </w:p>
    <w:p w:rsidR="00B9214C" w:rsidRPr="00EC09B2" w:rsidRDefault="00E50648" w:rsidP="00106B34">
      <w:pPr>
        <w:pStyle w:val="1"/>
        <w:spacing w:before="0" w:after="0" w:line="600" w:lineRule="exact"/>
        <w:ind w:firstLineChars="0" w:firstLine="0"/>
        <w:rPr>
          <w:rFonts w:eastAsia="仿宋_GB2312"/>
          <w:sz w:val="32"/>
          <w:szCs w:val="32"/>
        </w:rPr>
      </w:pPr>
      <w:bookmarkStart w:id="103" w:name="_Toc82320312"/>
      <w:bookmarkStart w:id="104" w:name="_Toc109447232"/>
      <w:bookmarkStart w:id="105" w:name="_Toc109486960"/>
      <w:bookmarkStart w:id="106" w:name="_Toc109552851"/>
      <w:bookmarkStart w:id="107" w:name="_Toc109552910"/>
      <w:bookmarkStart w:id="108" w:name="_Toc134862934"/>
      <w:bookmarkStart w:id="109" w:name="_Toc223941565"/>
      <w:bookmarkStart w:id="110" w:name="_Toc72808156"/>
      <w:bookmarkStart w:id="111" w:name="_Toc435165190"/>
      <w:bookmarkStart w:id="112" w:name="_Toc435165517"/>
      <w:bookmarkStart w:id="113" w:name="_Toc440878068"/>
      <w:bookmarkStart w:id="114" w:name="_Toc523837142"/>
      <w:bookmarkStart w:id="115" w:name="_Toc523837366"/>
      <w:bookmarkStart w:id="116" w:name="_Toc57368855"/>
      <w:r w:rsidRPr="00EC09B2">
        <w:rPr>
          <w:rFonts w:eastAsia="仿宋_GB2312"/>
          <w:sz w:val="32"/>
          <w:szCs w:val="32"/>
        </w:rPr>
        <w:t>四</w:t>
      </w:r>
      <w:r w:rsidR="00B9214C" w:rsidRPr="00EC09B2">
        <w:rPr>
          <w:rFonts w:eastAsia="仿宋_GB2312"/>
          <w:sz w:val="32"/>
          <w:szCs w:val="32"/>
        </w:rPr>
        <w:t>、地质灾害</w:t>
      </w:r>
      <w:r w:rsidR="00AA1CB9" w:rsidRPr="00EC09B2">
        <w:rPr>
          <w:rFonts w:eastAsia="仿宋_GB2312"/>
          <w:sz w:val="32"/>
          <w:szCs w:val="32"/>
        </w:rPr>
        <w:t>易发区与</w:t>
      </w:r>
      <w:r w:rsidR="00B9214C" w:rsidRPr="00EC09B2">
        <w:rPr>
          <w:rFonts w:eastAsia="仿宋_GB2312"/>
          <w:sz w:val="32"/>
          <w:szCs w:val="32"/>
        </w:rPr>
        <w:t>防治</w:t>
      </w:r>
      <w:bookmarkEnd w:id="103"/>
      <w:bookmarkEnd w:id="104"/>
      <w:bookmarkEnd w:id="105"/>
      <w:bookmarkEnd w:id="106"/>
      <w:bookmarkEnd w:id="107"/>
      <w:bookmarkEnd w:id="108"/>
      <w:bookmarkEnd w:id="109"/>
      <w:bookmarkEnd w:id="110"/>
      <w:bookmarkEnd w:id="111"/>
      <w:bookmarkEnd w:id="112"/>
      <w:r w:rsidR="00B9214C" w:rsidRPr="00EC09B2">
        <w:rPr>
          <w:rFonts w:eastAsia="仿宋_GB2312"/>
          <w:sz w:val="32"/>
          <w:szCs w:val="32"/>
        </w:rPr>
        <w:t>区</w:t>
      </w:r>
      <w:bookmarkEnd w:id="113"/>
      <w:bookmarkEnd w:id="114"/>
      <w:bookmarkEnd w:id="115"/>
      <w:r w:rsidR="00AA1CB9" w:rsidRPr="00EC09B2">
        <w:rPr>
          <w:rFonts w:eastAsia="仿宋_GB2312"/>
          <w:sz w:val="32"/>
          <w:szCs w:val="32"/>
        </w:rPr>
        <w:t>划分</w:t>
      </w:r>
      <w:bookmarkEnd w:id="116"/>
    </w:p>
    <w:p w:rsidR="0024305B" w:rsidRPr="00EC09B2" w:rsidRDefault="0024305B" w:rsidP="002F6E0A">
      <w:pPr>
        <w:pStyle w:val="2"/>
        <w:spacing w:before="0" w:after="0" w:line="560" w:lineRule="exact"/>
        <w:rPr>
          <w:rFonts w:ascii="Times New Roman" w:eastAsia="仿宋_GB2312" w:hAnsi="Times New Roman"/>
          <w:sz w:val="30"/>
          <w:szCs w:val="30"/>
        </w:rPr>
      </w:pPr>
      <w:bookmarkStart w:id="117" w:name="_Toc57368856"/>
      <w:r w:rsidRPr="00EC09B2">
        <w:rPr>
          <w:rFonts w:ascii="Times New Roman" w:eastAsia="仿宋_GB2312" w:hAnsi="Times New Roman"/>
          <w:sz w:val="30"/>
          <w:szCs w:val="30"/>
        </w:rPr>
        <w:t>（一）地质灾害易发区</w:t>
      </w:r>
      <w:bookmarkEnd w:id="117"/>
    </w:p>
    <w:p w:rsidR="00455771" w:rsidRPr="00EC09B2" w:rsidRDefault="00455771" w:rsidP="00384349">
      <w:pPr>
        <w:spacing w:line="560" w:lineRule="exact"/>
        <w:ind w:firstLine="560"/>
        <w:jc w:val="left"/>
        <w:rPr>
          <w:rFonts w:eastAsia="仿宋_GB2312"/>
          <w:sz w:val="28"/>
          <w:szCs w:val="28"/>
        </w:rPr>
      </w:pPr>
      <w:r w:rsidRPr="00EC09B2">
        <w:rPr>
          <w:rFonts w:eastAsia="仿宋_GB2312"/>
          <w:sz w:val="28"/>
          <w:szCs w:val="28"/>
        </w:rPr>
        <w:t>根据地形地貌、岩土体、地质构造、水文地质条件和人为工程活动等因素，结合已有地质灾害隐患点分布规律、发育特征和危险性，参考地质灾害易发区分</w:t>
      </w:r>
      <w:proofErr w:type="gramStart"/>
      <w:r w:rsidRPr="00EC09B2">
        <w:rPr>
          <w:rFonts w:eastAsia="仿宋_GB2312"/>
          <w:sz w:val="28"/>
          <w:szCs w:val="28"/>
        </w:rPr>
        <w:t>区原则</w:t>
      </w:r>
      <w:proofErr w:type="gramEnd"/>
      <w:r w:rsidRPr="00EC09B2">
        <w:rPr>
          <w:rFonts w:eastAsia="仿宋_GB2312"/>
          <w:sz w:val="28"/>
          <w:szCs w:val="28"/>
        </w:rPr>
        <w:t>和方法，将</w:t>
      </w:r>
      <w:r w:rsidR="006156B9" w:rsidRPr="00EC09B2">
        <w:rPr>
          <w:rFonts w:eastAsia="仿宋_GB2312"/>
          <w:sz w:val="28"/>
          <w:szCs w:val="28"/>
        </w:rPr>
        <w:t>全</w:t>
      </w:r>
      <w:r w:rsidRPr="00EC09B2">
        <w:rPr>
          <w:rFonts w:eastAsia="仿宋_GB2312"/>
          <w:sz w:val="28"/>
          <w:szCs w:val="28"/>
        </w:rPr>
        <w:t>区内地质灾害易发程度分为</w:t>
      </w:r>
      <w:r w:rsidRPr="00EC09B2">
        <w:rPr>
          <w:rFonts w:eastAsia="仿宋_GB2312"/>
          <w:sz w:val="28"/>
        </w:rPr>
        <w:t>3</w:t>
      </w:r>
      <w:r w:rsidRPr="00EC09B2">
        <w:rPr>
          <w:rFonts w:eastAsia="仿宋_GB2312"/>
          <w:sz w:val="28"/>
        </w:rPr>
        <w:t>个高易发亚区（</w:t>
      </w:r>
      <w:r w:rsidRPr="00EC09B2">
        <w:rPr>
          <w:rFonts w:eastAsia="仿宋_GB2312"/>
          <w:sz w:val="28"/>
        </w:rPr>
        <w:t>A</w:t>
      </w:r>
      <w:r w:rsidRPr="00EC09B2">
        <w:rPr>
          <w:rFonts w:eastAsia="仿宋_GB2312"/>
          <w:sz w:val="28"/>
        </w:rPr>
        <w:t>）、</w:t>
      </w:r>
      <w:r w:rsidR="00E13B0A" w:rsidRPr="00EC09B2">
        <w:rPr>
          <w:rFonts w:eastAsia="仿宋_GB2312"/>
          <w:sz w:val="28"/>
        </w:rPr>
        <w:t>1</w:t>
      </w:r>
      <w:r w:rsidRPr="00EC09B2">
        <w:rPr>
          <w:rFonts w:eastAsia="仿宋_GB2312"/>
          <w:sz w:val="28"/>
        </w:rPr>
        <w:t>个中易发亚区（</w:t>
      </w:r>
      <w:r w:rsidRPr="00EC09B2">
        <w:rPr>
          <w:rFonts w:eastAsia="仿宋_GB2312"/>
          <w:sz w:val="28"/>
        </w:rPr>
        <w:t>B</w:t>
      </w:r>
      <w:r w:rsidRPr="00EC09B2">
        <w:rPr>
          <w:rFonts w:eastAsia="仿宋_GB2312"/>
          <w:sz w:val="28"/>
        </w:rPr>
        <w:t>）和</w:t>
      </w:r>
      <w:r w:rsidRPr="00EC09B2">
        <w:rPr>
          <w:rFonts w:eastAsia="仿宋_GB2312"/>
          <w:sz w:val="28"/>
        </w:rPr>
        <w:t>3</w:t>
      </w:r>
      <w:r w:rsidRPr="00EC09B2">
        <w:rPr>
          <w:rFonts w:eastAsia="仿宋_GB2312"/>
          <w:sz w:val="28"/>
        </w:rPr>
        <w:t>个低易发亚区（</w:t>
      </w:r>
      <w:r w:rsidRPr="00EC09B2">
        <w:rPr>
          <w:rFonts w:eastAsia="仿宋_GB2312"/>
          <w:sz w:val="28"/>
        </w:rPr>
        <w:t>C</w:t>
      </w:r>
      <w:r w:rsidRPr="00EC09B2">
        <w:rPr>
          <w:rFonts w:eastAsia="仿宋_GB2312"/>
          <w:sz w:val="28"/>
        </w:rPr>
        <w:t>）</w:t>
      </w:r>
      <w:r w:rsidRPr="00EC09B2">
        <w:rPr>
          <w:rFonts w:eastAsia="仿宋_GB2312"/>
          <w:sz w:val="28"/>
          <w:szCs w:val="28"/>
        </w:rPr>
        <w:t>（详见附表</w:t>
      </w:r>
      <w:r w:rsidRPr="00EC09B2">
        <w:rPr>
          <w:rFonts w:eastAsia="仿宋_GB2312"/>
          <w:sz w:val="28"/>
          <w:szCs w:val="28"/>
        </w:rPr>
        <w:t>2-</w:t>
      </w:r>
      <w:r w:rsidRPr="00EC09B2">
        <w:rPr>
          <w:rFonts w:eastAsia="仿宋_GB2312"/>
          <w:sz w:val="28"/>
          <w:szCs w:val="28"/>
        </w:rPr>
        <w:t>附表</w:t>
      </w:r>
      <w:r w:rsidRPr="00EC09B2">
        <w:rPr>
          <w:rFonts w:eastAsia="仿宋_GB2312"/>
          <w:sz w:val="28"/>
          <w:szCs w:val="28"/>
        </w:rPr>
        <w:t>4</w:t>
      </w:r>
      <w:r w:rsidRPr="00EC09B2">
        <w:rPr>
          <w:rFonts w:eastAsia="仿宋_GB2312"/>
          <w:sz w:val="28"/>
          <w:szCs w:val="28"/>
        </w:rPr>
        <w:t>、附图</w:t>
      </w:r>
      <w:r w:rsidRPr="00EC09B2">
        <w:rPr>
          <w:rFonts w:eastAsia="仿宋_GB2312"/>
          <w:sz w:val="28"/>
          <w:szCs w:val="28"/>
        </w:rPr>
        <w:t>1</w:t>
      </w:r>
      <w:r w:rsidRPr="00EC09B2">
        <w:rPr>
          <w:rFonts w:eastAsia="仿宋_GB2312"/>
          <w:sz w:val="28"/>
          <w:szCs w:val="28"/>
        </w:rPr>
        <w:t>）</w:t>
      </w:r>
      <w:r w:rsidR="000373DA" w:rsidRPr="00EC09B2">
        <w:rPr>
          <w:rFonts w:eastAsia="仿宋_GB2312"/>
          <w:sz w:val="28"/>
          <w:szCs w:val="28"/>
        </w:rPr>
        <w:t>。</w:t>
      </w:r>
    </w:p>
    <w:p w:rsidR="00C46157" w:rsidRDefault="00C46157" w:rsidP="00384349">
      <w:pPr>
        <w:spacing w:line="560" w:lineRule="exact"/>
        <w:ind w:firstLine="562"/>
        <w:jc w:val="left"/>
        <w:rPr>
          <w:rFonts w:eastAsia="仿宋_GB2312"/>
          <w:b/>
          <w:sz w:val="28"/>
          <w:szCs w:val="28"/>
        </w:rPr>
      </w:pPr>
    </w:p>
    <w:p w:rsidR="00875423" w:rsidRPr="00EC09B2" w:rsidRDefault="00875423" w:rsidP="00384349">
      <w:pPr>
        <w:spacing w:line="560" w:lineRule="exact"/>
        <w:ind w:firstLine="562"/>
        <w:jc w:val="left"/>
        <w:rPr>
          <w:rFonts w:eastAsia="仿宋_GB2312"/>
          <w:b/>
          <w:sz w:val="28"/>
          <w:szCs w:val="28"/>
        </w:rPr>
      </w:pPr>
      <w:r w:rsidRPr="00EC09B2">
        <w:rPr>
          <w:rFonts w:eastAsia="仿宋_GB2312"/>
          <w:b/>
          <w:sz w:val="28"/>
          <w:szCs w:val="28"/>
        </w:rPr>
        <w:lastRenderedPageBreak/>
        <w:t>1</w:t>
      </w:r>
      <w:r w:rsidRPr="00EC09B2">
        <w:rPr>
          <w:rFonts w:eastAsia="仿宋_GB2312"/>
          <w:b/>
          <w:sz w:val="28"/>
          <w:szCs w:val="28"/>
        </w:rPr>
        <w:t>、地质灾害高易发区（</w:t>
      </w:r>
      <w:r w:rsidR="005C73CB" w:rsidRPr="00EC09B2">
        <w:rPr>
          <w:rFonts w:eastAsia="仿宋_GB2312"/>
          <w:b/>
          <w:sz w:val="28"/>
          <w:szCs w:val="28"/>
        </w:rPr>
        <w:t>A</w:t>
      </w:r>
      <w:r w:rsidRPr="00EC09B2">
        <w:rPr>
          <w:rFonts w:eastAsia="仿宋_GB2312"/>
          <w:b/>
          <w:sz w:val="28"/>
          <w:szCs w:val="28"/>
        </w:rPr>
        <w:t>）</w:t>
      </w:r>
    </w:p>
    <w:p w:rsidR="000373DA" w:rsidRPr="00EC09B2" w:rsidRDefault="000373DA" w:rsidP="00384349">
      <w:pPr>
        <w:spacing w:line="560" w:lineRule="exact"/>
        <w:ind w:firstLine="560"/>
        <w:jc w:val="left"/>
        <w:rPr>
          <w:rFonts w:eastAsia="仿宋_GB2312"/>
          <w:sz w:val="28"/>
          <w:szCs w:val="28"/>
        </w:rPr>
      </w:pPr>
      <w:r w:rsidRPr="00EC09B2">
        <w:rPr>
          <w:rFonts w:eastAsia="仿宋_GB2312"/>
          <w:sz w:val="28"/>
          <w:szCs w:val="28"/>
        </w:rPr>
        <w:t>地质灾害高易发区共含</w:t>
      </w:r>
      <w:r w:rsidRPr="00EC09B2">
        <w:rPr>
          <w:rFonts w:eastAsia="仿宋_GB2312"/>
          <w:sz w:val="28"/>
          <w:szCs w:val="28"/>
        </w:rPr>
        <w:t>3</w:t>
      </w:r>
      <w:r w:rsidRPr="00EC09B2">
        <w:rPr>
          <w:rFonts w:eastAsia="仿宋_GB2312"/>
          <w:sz w:val="28"/>
          <w:szCs w:val="28"/>
        </w:rPr>
        <w:t>个亚区：</w:t>
      </w:r>
      <w:r w:rsidR="00E13B0A" w:rsidRPr="00EC09B2">
        <w:rPr>
          <w:rFonts w:eastAsia="仿宋_GB2312"/>
          <w:sz w:val="28"/>
          <w:szCs w:val="28"/>
        </w:rPr>
        <w:t>白渡镇、隆文镇、桃尧镇</w:t>
      </w:r>
      <w:r w:rsidRPr="00EC09B2">
        <w:rPr>
          <w:rFonts w:eastAsia="仿宋_GB2312"/>
          <w:sz w:val="28"/>
          <w:szCs w:val="28"/>
        </w:rPr>
        <w:t>周边区域崩塌、滑坡、地面塌陷高易发亚区（</w:t>
      </w:r>
      <w:r w:rsidRPr="00EC09B2">
        <w:rPr>
          <w:rFonts w:eastAsia="仿宋_GB2312"/>
          <w:sz w:val="28"/>
          <w:szCs w:val="28"/>
        </w:rPr>
        <w:t>A1</w:t>
      </w:r>
      <w:r w:rsidRPr="00EC09B2">
        <w:rPr>
          <w:rFonts w:eastAsia="仿宋_GB2312"/>
          <w:sz w:val="28"/>
          <w:szCs w:val="28"/>
        </w:rPr>
        <w:t>）、</w:t>
      </w:r>
      <w:r w:rsidR="00E13B0A" w:rsidRPr="00EC09B2">
        <w:rPr>
          <w:rFonts w:eastAsia="仿宋_GB2312"/>
          <w:sz w:val="28"/>
          <w:szCs w:val="28"/>
        </w:rPr>
        <w:t>雁洋镇、丙村镇</w:t>
      </w:r>
      <w:r w:rsidRPr="00EC09B2">
        <w:rPr>
          <w:rFonts w:eastAsia="仿宋_GB2312"/>
          <w:sz w:val="28"/>
          <w:szCs w:val="28"/>
        </w:rPr>
        <w:t>周边区域</w:t>
      </w:r>
      <w:r w:rsidR="00E13B0A" w:rsidRPr="00EC09B2">
        <w:rPr>
          <w:rFonts w:eastAsia="仿宋_GB2312"/>
          <w:sz w:val="28"/>
          <w:szCs w:val="28"/>
        </w:rPr>
        <w:t>崩塌、滑坡、地面塌陷</w:t>
      </w:r>
      <w:r w:rsidRPr="00EC09B2">
        <w:rPr>
          <w:rFonts w:eastAsia="仿宋_GB2312"/>
          <w:sz w:val="28"/>
          <w:szCs w:val="28"/>
        </w:rPr>
        <w:t>高易发亚区（</w:t>
      </w:r>
      <w:r w:rsidRPr="00EC09B2">
        <w:rPr>
          <w:rFonts w:eastAsia="仿宋_GB2312"/>
          <w:sz w:val="28"/>
          <w:szCs w:val="28"/>
        </w:rPr>
        <w:t>A2</w:t>
      </w:r>
      <w:r w:rsidRPr="00EC09B2">
        <w:rPr>
          <w:rFonts w:eastAsia="仿宋_GB2312"/>
          <w:sz w:val="28"/>
          <w:szCs w:val="28"/>
        </w:rPr>
        <w:t>）、</w:t>
      </w:r>
      <w:r w:rsidR="00E13B0A" w:rsidRPr="00EC09B2">
        <w:rPr>
          <w:rFonts w:eastAsia="仿宋_GB2312"/>
          <w:sz w:val="28"/>
          <w:szCs w:val="28"/>
        </w:rPr>
        <w:t>梅西镇、石坑镇、大坪</w:t>
      </w:r>
      <w:r w:rsidRPr="00EC09B2">
        <w:rPr>
          <w:rFonts w:eastAsia="仿宋_GB2312"/>
          <w:sz w:val="28"/>
          <w:szCs w:val="28"/>
        </w:rPr>
        <w:t>镇周边区域崩塌、滑坡、地面塌陷高易发亚区（</w:t>
      </w:r>
      <w:r w:rsidRPr="00EC09B2">
        <w:rPr>
          <w:rFonts w:eastAsia="仿宋_GB2312"/>
          <w:sz w:val="28"/>
          <w:szCs w:val="28"/>
        </w:rPr>
        <w:t>A3</w:t>
      </w:r>
      <w:r w:rsidRPr="00EC09B2">
        <w:rPr>
          <w:rFonts w:eastAsia="仿宋_GB2312"/>
          <w:sz w:val="28"/>
          <w:szCs w:val="28"/>
        </w:rPr>
        <w:t>）。</w:t>
      </w:r>
    </w:p>
    <w:p w:rsidR="000373DA" w:rsidRPr="00EC09B2" w:rsidRDefault="000373DA" w:rsidP="00384349">
      <w:pPr>
        <w:spacing w:line="560" w:lineRule="exact"/>
        <w:ind w:firstLine="560"/>
        <w:jc w:val="left"/>
        <w:rPr>
          <w:rFonts w:eastAsia="仿宋_GB2312"/>
          <w:sz w:val="28"/>
          <w:szCs w:val="28"/>
        </w:rPr>
      </w:pPr>
      <w:r w:rsidRPr="00EC09B2">
        <w:rPr>
          <w:rFonts w:eastAsia="仿宋_GB2312"/>
          <w:sz w:val="28"/>
          <w:szCs w:val="28"/>
        </w:rPr>
        <w:t>地质灾害高易发区主要分布在规划区西部及中北部，属丘陵</w:t>
      </w:r>
      <w:r w:rsidR="00E13B0A" w:rsidRPr="00EC09B2">
        <w:rPr>
          <w:rFonts w:eastAsia="仿宋_GB2312"/>
          <w:sz w:val="28"/>
          <w:szCs w:val="28"/>
        </w:rPr>
        <w:t>、低山</w:t>
      </w:r>
      <w:r w:rsidRPr="00EC09B2">
        <w:rPr>
          <w:rFonts w:eastAsia="仿宋_GB2312"/>
          <w:sz w:val="28"/>
          <w:szCs w:val="28"/>
        </w:rPr>
        <w:t>地形，面积</w:t>
      </w:r>
      <w:r w:rsidR="00E13B0A" w:rsidRPr="00EC09B2">
        <w:rPr>
          <w:rFonts w:eastAsia="仿宋_GB2312"/>
          <w:sz w:val="28"/>
          <w:szCs w:val="28"/>
        </w:rPr>
        <w:t>1127.85</w:t>
      </w:r>
      <w:r w:rsidRPr="00EC09B2">
        <w:rPr>
          <w:rFonts w:eastAsia="仿宋_GB2312"/>
          <w:sz w:val="28"/>
          <w:szCs w:val="28"/>
        </w:rPr>
        <w:t>km</w:t>
      </w:r>
      <w:r w:rsidRPr="00EC09B2">
        <w:rPr>
          <w:rFonts w:eastAsia="仿宋_GB2312"/>
          <w:sz w:val="28"/>
          <w:szCs w:val="28"/>
          <w:vertAlign w:val="superscript"/>
        </w:rPr>
        <w:t>2</w:t>
      </w:r>
      <w:r w:rsidR="00C46157">
        <w:rPr>
          <w:rFonts w:eastAsia="仿宋_GB2312" w:hint="eastAsia"/>
          <w:sz w:val="28"/>
          <w:szCs w:val="28"/>
        </w:rPr>
        <w:t>，</w:t>
      </w:r>
      <w:r w:rsidR="000C7894" w:rsidRPr="00EC09B2">
        <w:rPr>
          <w:rFonts w:eastAsia="仿宋_GB2312"/>
          <w:sz w:val="28"/>
          <w:szCs w:val="28"/>
        </w:rPr>
        <w:t>占全县总面积的</w:t>
      </w:r>
      <w:r w:rsidR="000C7894" w:rsidRPr="00EC09B2">
        <w:rPr>
          <w:rFonts w:eastAsia="仿宋_GB2312"/>
          <w:sz w:val="28"/>
          <w:szCs w:val="28"/>
        </w:rPr>
        <w:t>49.5%</w:t>
      </w:r>
      <w:r w:rsidR="00C2272C" w:rsidRPr="00EC09B2">
        <w:rPr>
          <w:rFonts w:eastAsia="仿宋_GB2312"/>
          <w:sz w:val="28"/>
          <w:szCs w:val="28"/>
        </w:rPr>
        <w:t>。</w:t>
      </w:r>
      <w:r w:rsidRPr="00EC09B2">
        <w:rPr>
          <w:rFonts w:eastAsia="仿宋_GB2312"/>
          <w:sz w:val="28"/>
          <w:szCs w:val="28"/>
        </w:rPr>
        <w:t>区内地质灾害发育，</w:t>
      </w:r>
      <w:r w:rsidR="00C46157" w:rsidRPr="00C46157">
        <w:rPr>
          <w:rFonts w:eastAsia="仿宋_GB2312" w:hint="eastAsia"/>
          <w:sz w:val="28"/>
          <w:szCs w:val="28"/>
        </w:rPr>
        <w:t>高易发区</w:t>
      </w:r>
      <w:r w:rsidRPr="00C46157">
        <w:rPr>
          <w:rFonts w:eastAsia="仿宋_GB2312"/>
          <w:sz w:val="28"/>
          <w:szCs w:val="28"/>
        </w:rPr>
        <w:t>共有地质灾害隐患点</w:t>
      </w:r>
      <w:r w:rsidR="00C46157" w:rsidRPr="00C46157">
        <w:rPr>
          <w:rFonts w:eastAsia="仿宋_GB2312" w:hint="eastAsia"/>
          <w:sz w:val="28"/>
          <w:szCs w:val="28"/>
        </w:rPr>
        <w:t>186</w:t>
      </w:r>
      <w:r w:rsidRPr="00C46157">
        <w:rPr>
          <w:rFonts w:eastAsia="仿宋_GB2312"/>
          <w:sz w:val="28"/>
          <w:szCs w:val="28"/>
        </w:rPr>
        <w:t>处</w:t>
      </w:r>
      <w:r w:rsidR="002D1FB9" w:rsidRPr="00C46157">
        <w:rPr>
          <w:rFonts w:eastAsia="仿宋_GB2312"/>
          <w:sz w:val="28"/>
          <w:szCs w:val="28"/>
        </w:rPr>
        <w:t>（崩塌</w:t>
      </w:r>
      <w:r w:rsidR="00C46157" w:rsidRPr="00C46157">
        <w:rPr>
          <w:rFonts w:eastAsia="仿宋_GB2312" w:hint="eastAsia"/>
          <w:sz w:val="28"/>
          <w:szCs w:val="28"/>
        </w:rPr>
        <w:t>126</w:t>
      </w:r>
      <w:r w:rsidR="002D1FB9" w:rsidRPr="00C46157">
        <w:rPr>
          <w:rFonts w:eastAsia="仿宋_GB2312"/>
          <w:sz w:val="28"/>
          <w:szCs w:val="28"/>
        </w:rPr>
        <w:t>处、滑坡</w:t>
      </w:r>
      <w:r w:rsidR="00C46157" w:rsidRPr="00C46157">
        <w:rPr>
          <w:rFonts w:eastAsia="仿宋_GB2312" w:hint="eastAsia"/>
          <w:sz w:val="28"/>
          <w:szCs w:val="28"/>
        </w:rPr>
        <w:t>49</w:t>
      </w:r>
      <w:r w:rsidR="002D1FB9" w:rsidRPr="00C46157">
        <w:rPr>
          <w:rFonts w:eastAsia="仿宋_GB2312"/>
          <w:sz w:val="28"/>
          <w:szCs w:val="28"/>
        </w:rPr>
        <w:t>处、地面塌陷</w:t>
      </w:r>
      <w:r w:rsidR="00C46157" w:rsidRPr="00C46157">
        <w:rPr>
          <w:rFonts w:eastAsia="仿宋_GB2312" w:hint="eastAsia"/>
          <w:sz w:val="28"/>
          <w:szCs w:val="28"/>
        </w:rPr>
        <w:t>11</w:t>
      </w:r>
      <w:r w:rsidR="002D1FB9" w:rsidRPr="00C46157">
        <w:rPr>
          <w:rFonts w:eastAsia="仿宋_GB2312"/>
          <w:sz w:val="28"/>
          <w:szCs w:val="28"/>
        </w:rPr>
        <w:t>处）</w:t>
      </w:r>
      <w:r w:rsidRPr="00C46157">
        <w:rPr>
          <w:rFonts w:eastAsia="仿宋_GB2312"/>
          <w:sz w:val="28"/>
          <w:szCs w:val="28"/>
        </w:rPr>
        <w:t>，占全</w:t>
      </w:r>
      <w:r w:rsidR="003D0159" w:rsidRPr="00C46157">
        <w:rPr>
          <w:rFonts w:eastAsia="仿宋_GB2312"/>
          <w:sz w:val="28"/>
          <w:szCs w:val="28"/>
        </w:rPr>
        <w:t>区地质</w:t>
      </w:r>
      <w:r w:rsidRPr="00C46157">
        <w:rPr>
          <w:rFonts w:eastAsia="仿宋_GB2312"/>
          <w:sz w:val="28"/>
          <w:szCs w:val="28"/>
        </w:rPr>
        <w:t>灾害隐患点总数的</w:t>
      </w:r>
      <w:r w:rsidR="00C46157" w:rsidRPr="00C46157">
        <w:rPr>
          <w:rFonts w:eastAsia="仿宋_GB2312" w:hint="eastAsia"/>
          <w:sz w:val="28"/>
          <w:szCs w:val="28"/>
        </w:rPr>
        <w:t>84.5</w:t>
      </w:r>
      <w:r w:rsidRPr="00C46157">
        <w:rPr>
          <w:rFonts w:eastAsia="仿宋_GB2312"/>
          <w:sz w:val="28"/>
          <w:szCs w:val="28"/>
        </w:rPr>
        <w:t>%</w:t>
      </w:r>
      <w:r w:rsidRPr="00C46157">
        <w:rPr>
          <w:rFonts w:eastAsia="仿宋_GB2312"/>
          <w:sz w:val="28"/>
          <w:szCs w:val="28"/>
        </w:rPr>
        <w:t>，灾害隐患点平均分布密度</w:t>
      </w:r>
      <w:r w:rsidRPr="00C46157">
        <w:rPr>
          <w:rFonts w:eastAsia="仿宋_GB2312"/>
          <w:sz w:val="28"/>
          <w:szCs w:val="28"/>
        </w:rPr>
        <w:t>0.</w:t>
      </w:r>
      <w:r w:rsidR="00C46157" w:rsidRPr="00C46157">
        <w:rPr>
          <w:rFonts w:eastAsia="仿宋_GB2312" w:hint="eastAsia"/>
          <w:sz w:val="28"/>
          <w:szCs w:val="28"/>
        </w:rPr>
        <w:t>16</w:t>
      </w:r>
      <w:r w:rsidRPr="00C46157">
        <w:rPr>
          <w:rFonts w:eastAsia="仿宋_GB2312"/>
          <w:sz w:val="28"/>
          <w:szCs w:val="28"/>
        </w:rPr>
        <w:t>处</w:t>
      </w:r>
      <w:r w:rsidRPr="00C46157">
        <w:rPr>
          <w:rFonts w:eastAsia="仿宋_GB2312"/>
          <w:sz w:val="28"/>
          <w:szCs w:val="28"/>
        </w:rPr>
        <w:t>/km</w:t>
      </w:r>
      <w:r w:rsidRPr="00C46157">
        <w:rPr>
          <w:rFonts w:eastAsia="仿宋_GB2312"/>
          <w:sz w:val="28"/>
          <w:szCs w:val="28"/>
          <w:vertAlign w:val="superscript"/>
        </w:rPr>
        <w:t>2</w:t>
      </w:r>
      <w:r w:rsidRPr="00C46157">
        <w:rPr>
          <w:rFonts w:eastAsia="仿宋_GB2312"/>
          <w:sz w:val="28"/>
          <w:szCs w:val="28"/>
        </w:rPr>
        <w:t>。目前受灾害威胁人口</w:t>
      </w:r>
      <w:r w:rsidR="00C46157" w:rsidRPr="00C46157">
        <w:rPr>
          <w:rFonts w:eastAsia="仿宋_GB2312" w:hint="eastAsia"/>
          <w:sz w:val="28"/>
          <w:szCs w:val="28"/>
        </w:rPr>
        <w:t>2448</w:t>
      </w:r>
      <w:r w:rsidRPr="00C46157">
        <w:rPr>
          <w:rFonts w:eastAsia="仿宋_GB2312"/>
          <w:sz w:val="28"/>
          <w:szCs w:val="28"/>
        </w:rPr>
        <w:t>人，受威胁财产</w:t>
      </w:r>
      <w:r w:rsidR="00C46157" w:rsidRPr="00C46157">
        <w:rPr>
          <w:rFonts w:eastAsia="仿宋_GB2312" w:hint="eastAsia"/>
          <w:sz w:val="28"/>
          <w:szCs w:val="28"/>
        </w:rPr>
        <w:t>4511.7</w:t>
      </w:r>
      <w:r w:rsidRPr="00C46157">
        <w:rPr>
          <w:rFonts w:eastAsia="仿宋_GB2312"/>
          <w:sz w:val="28"/>
          <w:szCs w:val="28"/>
        </w:rPr>
        <w:t>万元。</w:t>
      </w:r>
    </w:p>
    <w:p w:rsidR="00875423" w:rsidRPr="00EC09B2" w:rsidRDefault="00875423" w:rsidP="00384349">
      <w:pPr>
        <w:spacing w:line="560" w:lineRule="exact"/>
        <w:ind w:firstLine="562"/>
        <w:jc w:val="left"/>
        <w:rPr>
          <w:rFonts w:eastAsia="仿宋_GB2312"/>
          <w:b/>
          <w:sz w:val="28"/>
          <w:szCs w:val="28"/>
        </w:rPr>
      </w:pPr>
      <w:r w:rsidRPr="00EC09B2">
        <w:rPr>
          <w:rFonts w:eastAsia="仿宋_GB2312"/>
          <w:b/>
          <w:sz w:val="28"/>
          <w:szCs w:val="28"/>
        </w:rPr>
        <w:t>2</w:t>
      </w:r>
      <w:r w:rsidRPr="00EC09B2">
        <w:rPr>
          <w:rFonts w:eastAsia="仿宋_GB2312"/>
          <w:b/>
          <w:sz w:val="28"/>
          <w:szCs w:val="28"/>
        </w:rPr>
        <w:t>、地质灾害中易发区（</w:t>
      </w:r>
      <w:r w:rsidR="005C73CB" w:rsidRPr="00EC09B2">
        <w:rPr>
          <w:rFonts w:eastAsia="仿宋_GB2312"/>
          <w:b/>
          <w:sz w:val="28"/>
          <w:szCs w:val="28"/>
        </w:rPr>
        <w:t>B</w:t>
      </w:r>
      <w:r w:rsidRPr="00EC09B2">
        <w:rPr>
          <w:rFonts w:eastAsia="仿宋_GB2312"/>
          <w:b/>
          <w:sz w:val="28"/>
          <w:szCs w:val="28"/>
        </w:rPr>
        <w:t>）</w:t>
      </w:r>
    </w:p>
    <w:p w:rsidR="000373DA" w:rsidRPr="00EC09B2" w:rsidRDefault="000373DA" w:rsidP="00384349">
      <w:pPr>
        <w:spacing w:line="560" w:lineRule="exact"/>
        <w:ind w:firstLine="560"/>
        <w:jc w:val="left"/>
        <w:rPr>
          <w:rFonts w:eastAsia="仿宋_GB2312"/>
          <w:sz w:val="28"/>
          <w:szCs w:val="28"/>
        </w:rPr>
      </w:pPr>
      <w:r w:rsidRPr="00EC09B2">
        <w:rPr>
          <w:rFonts w:eastAsia="仿宋_GB2312"/>
          <w:sz w:val="28"/>
          <w:szCs w:val="28"/>
        </w:rPr>
        <w:t>地质灾害中易发区</w:t>
      </w:r>
      <w:r w:rsidR="00064D6F" w:rsidRPr="00EC09B2">
        <w:rPr>
          <w:rFonts w:eastAsia="仿宋_GB2312"/>
          <w:sz w:val="28"/>
          <w:szCs w:val="28"/>
        </w:rPr>
        <w:t>为南口镇、扶大镇、石扇镇、城东镇崩塌、滑坡、地面塌陷</w:t>
      </w:r>
      <w:r w:rsidRPr="00EC09B2">
        <w:rPr>
          <w:rFonts w:eastAsia="仿宋_GB2312"/>
          <w:sz w:val="28"/>
          <w:szCs w:val="28"/>
        </w:rPr>
        <w:t>中易发区（</w:t>
      </w:r>
      <w:r w:rsidRPr="00EC09B2">
        <w:rPr>
          <w:rFonts w:eastAsia="仿宋_GB2312"/>
          <w:sz w:val="28"/>
          <w:szCs w:val="28"/>
        </w:rPr>
        <w:t>B1</w:t>
      </w:r>
      <w:r w:rsidRPr="00EC09B2">
        <w:rPr>
          <w:rFonts w:eastAsia="仿宋_GB2312"/>
          <w:sz w:val="28"/>
          <w:szCs w:val="28"/>
        </w:rPr>
        <w:t>）。</w:t>
      </w:r>
    </w:p>
    <w:p w:rsidR="000373DA" w:rsidRPr="00EC09B2" w:rsidRDefault="00064D6F" w:rsidP="00384349">
      <w:pPr>
        <w:spacing w:line="560" w:lineRule="exact"/>
        <w:ind w:firstLine="560"/>
        <w:jc w:val="left"/>
        <w:rPr>
          <w:rFonts w:eastAsia="仿宋_GB2312"/>
          <w:sz w:val="28"/>
          <w:szCs w:val="28"/>
        </w:rPr>
      </w:pPr>
      <w:r w:rsidRPr="00EC09B2">
        <w:rPr>
          <w:rFonts w:eastAsia="仿宋_GB2312"/>
          <w:sz w:val="28"/>
          <w:szCs w:val="28"/>
        </w:rPr>
        <w:t>中易发区分布在梅县区的中西部</w:t>
      </w:r>
      <w:r w:rsidR="000373DA" w:rsidRPr="00EC09B2">
        <w:rPr>
          <w:rFonts w:eastAsia="仿宋_GB2312"/>
          <w:sz w:val="28"/>
          <w:szCs w:val="28"/>
        </w:rPr>
        <w:t>和</w:t>
      </w:r>
      <w:r w:rsidRPr="00EC09B2">
        <w:rPr>
          <w:rFonts w:eastAsia="仿宋_GB2312"/>
          <w:sz w:val="28"/>
          <w:szCs w:val="28"/>
        </w:rPr>
        <w:t>中</w:t>
      </w:r>
      <w:r w:rsidR="000373DA" w:rsidRPr="00EC09B2">
        <w:rPr>
          <w:rFonts w:eastAsia="仿宋_GB2312"/>
          <w:sz w:val="28"/>
          <w:szCs w:val="28"/>
        </w:rPr>
        <w:t>北部，面积</w:t>
      </w:r>
      <w:r w:rsidRPr="00EC09B2">
        <w:rPr>
          <w:rFonts w:eastAsia="仿宋_GB2312"/>
          <w:sz w:val="28"/>
          <w:szCs w:val="28"/>
        </w:rPr>
        <w:t>184.66</w:t>
      </w:r>
      <w:r w:rsidR="000373DA" w:rsidRPr="00EC09B2">
        <w:rPr>
          <w:rFonts w:eastAsia="仿宋_GB2312"/>
          <w:sz w:val="28"/>
          <w:szCs w:val="28"/>
        </w:rPr>
        <w:t>km</w:t>
      </w:r>
      <w:r w:rsidR="000373DA" w:rsidRPr="00EC09B2">
        <w:rPr>
          <w:rFonts w:eastAsia="仿宋_GB2312"/>
          <w:sz w:val="28"/>
          <w:szCs w:val="28"/>
          <w:vertAlign w:val="superscript"/>
        </w:rPr>
        <w:t>2</w:t>
      </w:r>
      <w:r w:rsidR="00C46157">
        <w:rPr>
          <w:rFonts w:eastAsia="仿宋_GB2312" w:hint="eastAsia"/>
          <w:sz w:val="28"/>
          <w:szCs w:val="28"/>
        </w:rPr>
        <w:t>，</w:t>
      </w:r>
      <w:r w:rsidR="000C7894" w:rsidRPr="00EC09B2">
        <w:rPr>
          <w:rFonts w:eastAsia="仿宋_GB2312"/>
          <w:sz w:val="28"/>
          <w:szCs w:val="28"/>
        </w:rPr>
        <w:t>占全县总面积的</w:t>
      </w:r>
      <w:r w:rsidR="009B30F3" w:rsidRPr="00EC09B2">
        <w:rPr>
          <w:rFonts w:eastAsia="仿宋_GB2312"/>
          <w:sz w:val="28"/>
          <w:szCs w:val="28"/>
        </w:rPr>
        <w:t>8.1</w:t>
      </w:r>
      <w:r w:rsidR="000C7894" w:rsidRPr="00EC09B2">
        <w:rPr>
          <w:rFonts w:eastAsia="仿宋_GB2312"/>
          <w:sz w:val="28"/>
          <w:szCs w:val="28"/>
        </w:rPr>
        <w:t>%</w:t>
      </w:r>
      <w:r w:rsidR="000C7894" w:rsidRPr="00EC09B2">
        <w:rPr>
          <w:rFonts w:eastAsia="仿宋_GB2312"/>
          <w:sz w:val="28"/>
          <w:szCs w:val="28"/>
        </w:rPr>
        <w:t>。</w:t>
      </w:r>
      <w:r w:rsidR="00C46157">
        <w:rPr>
          <w:rFonts w:eastAsia="仿宋_GB2312" w:hint="eastAsia"/>
          <w:sz w:val="28"/>
          <w:szCs w:val="28"/>
        </w:rPr>
        <w:t>中易发</w:t>
      </w:r>
      <w:r w:rsidR="000373DA" w:rsidRPr="00C46157">
        <w:rPr>
          <w:rFonts w:eastAsia="仿宋_GB2312"/>
          <w:sz w:val="28"/>
          <w:szCs w:val="28"/>
        </w:rPr>
        <w:t>区内共有地质灾害隐患点</w:t>
      </w:r>
      <w:r w:rsidR="00C46157" w:rsidRPr="00C46157">
        <w:rPr>
          <w:rFonts w:eastAsia="仿宋_GB2312" w:hint="eastAsia"/>
          <w:sz w:val="28"/>
          <w:szCs w:val="28"/>
        </w:rPr>
        <w:t>20</w:t>
      </w:r>
      <w:r w:rsidR="000373DA" w:rsidRPr="00C46157">
        <w:rPr>
          <w:rFonts w:eastAsia="仿宋_GB2312"/>
          <w:sz w:val="28"/>
          <w:szCs w:val="28"/>
        </w:rPr>
        <w:t>处</w:t>
      </w:r>
      <w:r w:rsidRPr="00C46157">
        <w:rPr>
          <w:rFonts w:eastAsia="仿宋_GB2312"/>
          <w:sz w:val="28"/>
          <w:szCs w:val="28"/>
        </w:rPr>
        <w:t>（崩塌</w:t>
      </w:r>
      <w:r w:rsidR="00C46157" w:rsidRPr="00C46157">
        <w:rPr>
          <w:rFonts w:eastAsia="仿宋_GB2312" w:hint="eastAsia"/>
          <w:sz w:val="28"/>
          <w:szCs w:val="28"/>
        </w:rPr>
        <w:t>9</w:t>
      </w:r>
      <w:r w:rsidRPr="00C46157">
        <w:rPr>
          <w:rFonts w:eastAsia="仿宋_GB2312"/>
          <w:sz w:val="28"/>
          <w:szCs w:val="28"/>
        </w:rPr>
        <w:t>处、滑坡</w:t>
      </w:r>
      <w:r w:rsidR="00C46157" w:rsidRPr="00C46157">
        <w:rPr>
          <w:rFonts w:eastAsia="仿宋_GB2312" w:hint="eastAsia"/>
          <w:sz w:val="28"/>
          <w:szCs w:val="28"/>
        </w:rPr>
        <w:t>8</w:t>
      </w:r>
      <w:r w:rsidRPr="00C46157">
        <w:rPr>
          <w:rFonts w:eastAsia="仿宋_GB2312"/>
          <w:sz w:val="28"/>
          <w:szCs w:val="28"/>
        </w:rPr>
        <w:t>处、地面塌陷</w:t>
      </w:r>
      <w:r w:rsidR="00C46157" w:rsidRPr="00C46157">
        <w:rPr>
          <w:rFonts w:eastAsia="仿宋_GB2312" w:hint="eastAsia"/>
          <w:sz w:val="28"/>
          <w:szCs w:val="28"/>
        </w:rPr>
        <w:t>3</w:t>
      </w:r>
      <w:r w:rsidRPr="00C46157">
        <w:rPr>
          <w:rFonts w:eastAsia="仿宋_GB2312"/>
          <w:sz w:val="28"/>
          <w:szCs w:val="28"/>
        </w:rPr>
        <w:t>处）</w:t>
      </w:r>
      <w:r w:rsidR="00C46157" w:rsidRPr="00C46157">
        <w:rPr>
          <w:rFonts w:eastAsia="仿宋_GB2312" w:hint="eastAsia"/>
          <w:sz w:val="28"/>
          <w:szCs w:val="28"/>
        </w:rPr>
        <w:t>，</w:t>
      </w:r>
      <w:r w:rsidR="000373DA" w:rsidRPr="00C46157">
        <w:rPr>
          <w:rFonts w:eastAsia="仿宋_GB2312"/>
          <w:sz w:val="28"/>
          <w:szCs w:val="28"/>
        </w:rPr>
        <w:t>占总数的</w:t>
      </w:r>
      <w:r w:rsidR="00C46157" w:rsidRPr="00C46157">
        <w:rPr>
          <w:rFonts w:eastAsia="仿宋_GB2312" w:hint="eastAsia"/>
          <w:sz w:val="28"/>
          <w:szCs w:val="28"/>
        </w:rPr>
        <w:t>9.1</w:t>
      </w:r>
      <w:r w:rsidR="000373DA" w:rsidRPr="00C46157">
        <w:rPr>
          <w:rFonts w:eastAsia="仿宋_GB2312"/>
          <w:sz w:val="28"/>
          <w:szCs w:val="28"/>
        </w:rPr>
        <w:t>%</w:t>
      </w:r>
      <w:r w:rsidR="000373DA" w:rsidRPr="00C46157">
        <w:rPr>
          <w:rFonts w:eastAsia="仿宋_GB2312"/>
          <w:sz w:val="28"/>
          <w:szCs w:val="28"/>
        </w:rPr>
        <w:t>，平均分布密度</w:t>
      </w:r>
      <w:r w:rsidR="000373DA" w:rsidRPr="00C46157">
        <w:rPr>
          <w:rFonts w:eastAsia="仿宋_GB2312"/>
          <w:sz w:val="28"/>
          <w:szCs w:val="28"/>
        </w:rPr>
        <w:t>0.</w:t>
      </w:r>
      <w:r w:rsidR="00C46157" w:rsidRPr="00C46157">
        <w:rPr>
          <w:rFonts w:eastAsia="仿宋_GB2312" w:hint="eastAsia"/>
          <w:sz w:val="28"/>
          <w:szCs w:val="28"/>
        </w:rPr>
        <w:t>11</w:t>
      </w:r>
      <w:r w:rsidR="000373DA" w:rsidRPr="00C46157">
        <w:rPr>
          <w:rFonts w:eastAsia="仿宋_GB2312"/>
          <w:sz w:val="28"/>
          <w:szCs w:val="28"/>
        </w:rPr>
        <w:t>处</w:t>
      </w:r>
      <w:r w:rsidR="000373DA" w:rsidRPr="00C46157">
        <w:rPr>
          <w:rFonts w:eastAsia="仿宋_GB2312"/>
          <w:sz w:val="28"/>
          <w:szCs w:val="28"/>
        </w:rPr>
        <w:t>/km</w:t>
      </w:r>
      <w:r w:rsidR="000373DA" w:rsidRPr="00C46157">
        <w:rPr>
          <w:rFonts w:eastAsia="仿宋_GB2312"/>
          <w:sz w:val="28"/>
          <w:szCs w:val="28"/>
          <w:vertAlign w:val="superscript"/>
        </w:rPr>
        <w:t>2</w:t>
      </w:r>
      <w:r w:rsidR="000373DA" w:rsidRPr="00C46157">
        <w:rPr>
          <w:rFonts w:eastAsia="仿宋_GB2312"/>
          <w:sz w:val="28"/>
          <w:szCs w:val="28"/>
        </w:rPr>
        <w:t>。目前受灾害威胁人口</w:t>
      </w:r>
      <w:r w:rsidR="00C46157" w:rsidRPr="00C46157">
        <w:rPr>
          <w:rFonts w:eastAsia="仿宋_GB2312" w:hint="eastAsia"/>
          <w:sz w:val="28"/>
          <w:szCs w:val="28"/>
        </w:rPr>
        <w:t>169</w:t>
      </w:r>
      <w:r w:rsidR="000373DA" w:rsidRPr="00C46157">
        <w:rPr>
          <w:rFonts w:eastAsia="仿宋_GB2312"/>
          <w:sz w:val="28"/>
          <w:szCs w:val="28"/>
        </w:rPr>
        <w:t>人，受威胁财产</w:t>
      </w:r>
      <w:r w:rsidR="00C46157" w:rsidRPr="00C46157">
        <w:rPr>
          <w:rFonts w:eastAsia="仿宋_GB2312" w:hint="eastAsia"/>
          <w:sz w:val="28"/>
          <w:szCs w:val="28"/>
        </w:rPr>
        <w:t>878.19</w:t>
      </w:r>
      <w:r w:rsidR="000373DA" w:rsidRPr="00C46157">
        <w:rPr>
          <w:rFonts w:eastAsia="仿宋_GB2312"/>
          <w:sz w:val="28"/>
          <w:szCs w:val="28"/>
        </w:rPr>
        <w:t>万元。</w:t>
      </w:r>
    </w:p>
    <w:p w:rsidR="00875423" w:rsidRPr="00EC09B2" w:rsidRDefault="00875423" w:rsidP="00384349">
      <w:pPr>
        <w:spacing w:line="560" w:lineRule="exact"/>
        <w:ind w:firstLine="562"/>
        <w:jc w:val="left"/>
        <w:rPr>
          <w:rFonts w:eastAsia="仿宋_GB2312"/>
          <w:b/>
          <w:sz w:val="28"/>
          <w:szCs w:val="28"/>
        </w:rPr>
      </w:pPr>
      <w:r w:rsidRPr="00EC09B2">
        <w:rPr>
          <w:rFonts w:eastAsia="仿宋_GB2312"/>
          <w:b/>
          <w:sz w:val="28"/>
          <w:szCs w:val="28"/>
        </w:rPr>
        <w:t>3</w:t>
      </w:r>
      <w:r w:rsidRPr="00EC09B2">
        <w:rPr>
          <w:rFonts w:eastAsia="仿宋_GB2312"/>
          <w:b/>
          <w:sz w:val="28"/>
          <w:szCs w:val="28"/>
        </w:rPr>
        <w:t>、地质灾害低易发区（</w:t>
      </w:r>
      <w:r w:rsidR="005C73CB" w:rsidRPr="00EC09B2">
        <w:rPr>
          <w:rFonts w:eastAsia="仿宋_GB2312"/>
          <w:b/>
          <w:sz w:val="28"/>
          <w:szCs w:val="28"/>
        </w:rPr>
        <w:t>C</w:t>
      </w:r>
      <w:r w:rsidRPr="00EC09B2">
        <w:rPr>
          <w:rFonts w:eastAsia="仿宋_GB2312"/>
          <w:b/>
          <w:sz w:val="28"/>
          <w:szCs w:val="28"/>
        </w:rPr>
        <w:t>）</w:t>
      </w:r>
    </w:p>
    <w:p w:rsidR="000373DA" w:rsidRPr="00EC09B2" w:rsidRDefault="000373DA" w:rsidP="00384349">
      <w:pPr>
        <w:spacing w:line="560" w:lineRule="exact"/>
        <w:ind w:firstLine="560"/>
        <w:jc w:val="left"/>
        <w:rPr>
          <w:rFonts w:eastAsia="仿宋_GB2312"/>
          <w:sz w:val="28"/>
          <w:szCs w:val="28"/>
        </w:rPr>
      </w:pPr>
      <w:r w:rsidRPr="00EC09B2">
        <w:rPr>
          <w:rFonts w:eastAsia="仿宋_GB2312"/>
          <w:sz w:val="28"/>
          <w:szCs w:val="28"/>
        </w:rPr>
        <w:t>梅县区地质灾害易发程度分区比较简单，除高易发区和中易发区以外，均为低易发区。分别为：松源镇周边区域</w:t>
      </w:r>
      <w:proofErr w:type="gramStart"/>
      <w:r w:rsidRPr="00EC09B2">
        <w:rPr>
          <w:rFonts w:eastAsia="仿宋_GB2312"/>
          <w:sz w:val="28"/>
          <w:szCs w:val="28"/>
        </w:rPr>
        <w:t>滑坡低</w:t>
      </w:r>
      <w:proofErr w:type="gramEnd"/>
      <w:r w:rsidRPr="00EC09B2">
        <w:rPr>
          <w:rFonts w:eastAsia="仿宋_GB2312"/>
          <w:sz w:val="28"/>
          <w:szCs w:val="28"/>
        </w:rPr>
        <w:t>易发区（</w:t>
      </w:r>
      <w:r w:rsidRPr="00EC09B2">
        <w:rPr>
          <w:rFonts w:eastAsia="仿宋_GB2312"/>
          <w:sz w:val="28"/>
          <w:szCs w:val="28"/>
        </w:rPr>
        <w:t>C1</w:t>
      </w:r>
      <w:r w:rsidRPr="00EC09B2">
        <w:rPr>
          <w:rFonts w:eastAsia="仿宋_GB2312"/>
          <w:sz w:val="28"/>
          <w:szCs w:val="28"/>
        </w:rPr>
        <w:t>）、</w:t>
      </w:r>
      <w:r w:rsidR="00064D6F" w:rsidRPr="00EC09B2">
        <w:rPr>
          <w:rFonts w:eastAsia="仿宋_GB2312"/>
          <w:sz w:val="28"/>
          <w:szCs w:val="28"/>
        </w:rPr>
        <w:t>松口镇、隆文镇周边区域崩塌、</w:t>
      </w:r>
      <w:r w:rsidRPr="00EC09B2">
        <w:rPr>
          <w:rFonts w:eastAsia="仿宋_GB2312"/>
          <w:sz w:val="28"/>
          <w:szCs w:val="28"/>
        </w:rPr>
        <w:t>地面</w:t>
      </w:r>
      <w:proofErr w:type="gramStart"/>
      <w:r w:rsidRPr="00EC09B2">
        <w:rPr>
          <w:rFonts w:eastAsia="仿宋_GB2312"/>
          <w:sz w:val="28"/>
          <w:szCs w:val="28"/>
        </w:rPr>
        <w:t>塌陷低</w:t>
      </w:r>
      <w:proofErr w:type="gramEnd"/>
      <w:r w:rsidRPr="00EC09B2">
        <w:rPr>
          <w:rFonts w:eastAsia="仿宋_GB2312"/>
          <w:sz w:val="28"/>
          <w:szCs w:val="28"/>
        </w:rPr>
        <w:t>易发区（</w:t>
      </w:r>
      <w:r w:rsidRPr="00EC09B2">
        <w:rPr>
          <w:rFonts w:eastAsia="仿宋_GB2312"/>
          <w:sz w:val="28"/>
          <w:szCs w:val="28"/>
        </w:rPr>
        <w:t>C2</w:t>
      </w:r>
      <w:r w:rsidRPr="00EC09B2">
        <w:rPr>
          <w:rFonts w:eastAsia="仿宋_GB2312"/>
          <w:sz w:val="28"/>
          <w:szCs w:val="28"/>
        </w:rPr>
        <w:t>）、</w:t>
      </w:r>
      <w:proofErr w:type="gramStart"/>
      <w:r w:rsidR="00064D6F" w:rsidRPr="00EC09B2">
        <w:rPr>
          <w:rFonts w:eastAsia="仿宋_GB2312"/>
          <w:sz w:val="28"/>
          <w:szCs w:val="28"/>
        </w:rPr>
        <w:t>畲</w:t>
      </w:r>
      <w:proofErr w:type="gramEnd"/>
      <w:r w:rsidR="00064D6F" w:rsidRPr="00EC09B2">
        <w:rPr>
          <w:rFonts w:eastAsia="仿宋_GB2312"/>
          <w:sz w:val="28"/>
          <w:szCs w:val="28"/>
        </w:rPr>
        <w:t>江镇、水车镇、梅南</w:t>
      </w:r>
      <w:r w:rsidRPr="00EC09B2">
        <w:rPr>
          <w:rFonts w:eastAsia="仿宋_GB2312"/>
          <w:sz w:val="28"/>
          <w:szCs w:val="28"/>
        </w:rPr>
        <w:t>镇周边区域</w:t>
      </w:r>
      <w:r w:rsidR="00064D6F" w:rsidRPr="00EC09B2">
        <w:rPr>
          <w:rFonts w:eastAsia="仿宋_GB2312"/>
          <w:sz w:val="28"/>
          <w:szCs w:val="28"/>
        </w:rPr>
        <w:t>崩塌、</w:t>
      </w:r>
      <w:proofErr w:type="gramStart"/>
      <w:r w:rsidR="00064D6F" w:rsidRPr="00EC09B2">
        <w:rPr>
          <w:rFonts w:eastAsia="仿宋_GB2312"/>
          <w:sz w:val="28"/>
          <w:szCs w:val="28"/>
        </w:rPr>
        <w:t>滑坡</w:t>
      </w:r>
      <w:r w:rsidRPr="00EC09B2">
        <w:rPr>
          <w:rFonts w:eastAsia="仿宋_GB2312"/>
          <w:sz w:val="28"/>
          <w:szCs w:val="28"/>
        </w:rPr>
        <w:t>低</w:t>
      </w:r>
      <w:proofErr w:type="gramEnd"/>
      <w:r w:rsidRPr="00EC09B2">
        <w:rPr>
          <w:rFonts w:eastAsia="仿宋_GB2312"/>
          <w:sz w:val="28"/>
          <w:szCs w:val="28"/>
        </w:rPr>
        <w:t>易发区（</w:t>
      </w:r>
      <w:r w:rsidRPr="00EC09B2">
        <w:rPr>
          <w:rFonts w:eastAsia="仿宋_GB2312"/>
          <w:sz w:val="28"/>
          <w:szCs w:val="28"/>
        </w:rPr>
        <w:t>C3</w:t>
      </w:r>
      <w:r w:rsidRPr="00EC09B2">
        <w:rPr>
          <w:rFonts w:eastAsia="仿宋_GB2312"/>
          <w:sz w:val="28"/>
          <w:szCs w:val="28"/>
        </w:rPr>
        <w:t>）。</w:t>
      </w:r>
    </w:p>
    <w:p w:rsidR="000373DA" w:rsidRPr="00B96CE2" w:rsidRDefault="000C7894" w:rsidP="00384349">
      <w:pPr>
        <w:spacing w:line="560" w:lineRule="exact"/>
        <w:ind w:firstLine="560"/>
        <w:jc w:val="left"/>
        <w:rPr>
          <w:rFonts w:eastAsia="仿宋_GB2312"/>
          <w:sz w:val="28"/>
          <w:szCs w:val="28"/>
        </w:rPr>
      </w:pPr>
      <w:r w:rsidRPr="00B96CE2">
        <w:rPr>
          <w:rFonts w:eastAsia="仿宋_GB2312"/>
          <w:sz w:val="28"/>
          <w:szCs w:val="28"/>
        </w:rPr>
        <w:t>低易发区分布在梅县区的南部和</w:t>
      </w:r>
      <w:r w:rsidR="000373DA" w:rsidRPr="00B96CE2">
        <w:rPr>
          <w:rFonts w:eastAsia="仿宋_GB2312"/>
          <w:sz w:val="28"/>
          <w:szCs w:val="28"/>
        </w:rPr>
        <w:t>东北部，面积</w:t>
      </w:r>
      <w:r w:rsidRPr="00B96CE2">
        <w:rPr>
          <w:rFonts w:eastAsia="仿宋_GB2312"/>
          <w:sz w:val="28"/>
          <w:szCs w:val="28"/>
        </w:rPr>
        <w:t>967.07</w:t>
      </w:r>
      <w:r w:rsidR="000373DA" w:rsidRPr="00B96CE2">
        <w:rPr>
          <w:rFonts w:eastAsia="仿宋_GB2312"/>
          <w:sz w:val="28"/>
          <w:szCs w:val="28"/>
        </w:rPr>
        <w:t>km</w:t>
      </w:r>
      <w:r w:rsidR="000373DA" w:rsidRPr="00B96CE2">
        <w:rPr>
          <w:rFonts w:eastAsia="仿宋_GB2312"/>
          <w:sz w:val="28"/>
          <w:szCs w:val="28"/>
          <w:vertAlign w:val="superscript"/>
        </w:rPr>
        <w:t>2</w:t>
      </w:r>
      <w:r w:rsidR="00B96CE2" w:rsidRPr="00B96CE2">
        <w:rPr>
          <w:rFonts w:eastAsia="仿宋_GB2312" w:hint="eastAsia"/>
          <w:sz w:val="28"/>
          <w:szCs w:val="28"/>
        </w:rPr>
        <w:t>，</w:t>
      </w:r>
      <w:r w:rsidR="000373DA" w:rsidRPr="00B96CE2">
        <w:rPr>
          <w:rFonts w:eastAsia="仿宋_GB2312"/>
          <w:sz w:val="28"/>
          <w:szCs w:val="28"/>
        </w:rPr>
        <w:t>占全</w:t>
      </w:r>
      <w:r w:rsidR="003D0159" w:rsidRPr="00B96CE2">
        <w:rPr>
          <w:rFonts w:eastAsia="仿宋_GB2312"/>
          <w:sz w:val="28"/>
          <w:szCs w:val="28"/>
        </w:rPr>
        <w:lastRenderedPageBreak/>
        <w:t>区</w:t>
      </w:r>
      <w:r w:rsidR="000373DA" w:rsidRPr="00B96CE2">
        <w:rPr>
          <w:rFonts w:eastAsia="仿宋_GB2312"/>
          <w:sz w:val="28"/>
          <w:szCs w:val="28"/>
        </w:rPr>
        <w:t>总面积的</w:t>
      </w:r>
      <w:r w:rsidR="009B30F3" w:rsidRPr="00B96CE2">
        <w:rPr>
          <w:rFonts w:eastAsia="仿宋_GB2312"/>
          <w:sz w:val="28"/>
          <w:szCs w:val="28"/>
        </w:rPr>
        <w:t>42.4</w:t>
      </w:r>
      <w:r w:rsidR="000373DA" w:rsidRPr="00B96CE2">
        <w:rPr>
          <w:rFonts w:eastAsia="仿宋_GB2312"/>
          <w:sz w:val="28"/>
          <w:szCs w:val="28"/>
        </w:rPr>
        <w:t>%</w:t>
      </w:r>
      <w:r w:rsidR="000373DA" w:rsidRPr="00B96CE2">
        <w:rPr>
          <w:rFonts w:eastAsia="仿宋_GB2312"/>
          <w:sz w:val="28"/>
          <w:szCs w:val="28"/>
        </w:rPr>
        <w:t>。</w:t>
      </w:r>
      <w:r w:rsidR="00B96CE2" w:rsidRPr="00B96CE2">
        <w:rPr>
          <w:rFonts w:eastAsia="仿宋_GB2312"/>
          <w:sz w:val="28"/>
          <w:szCs w:val="28"/>
        </w:rPr>
        <w:t>低易发区</w:t>
      </w:r>
      <w:r w:rsidR="000373DA" w:rsidRPr="00B96CE2">
        <w:rPr>
          <w:rFonts w:eastAsia="仿宋_GB2312"/>
          <w:sz w:val="28"/>
          <w:szCs w:val="28"/>
        </w:rPr>
        <w:t>内共有地质灾害隐患点</w:t>
      </w:r>
      <w:r w:rsidR="00B96CE2" w:rsidRPr="00B96CE2">
        <w:rPr>
          <w:rFonts w:eastAsia="仿宋_GB2312" w:hint="eastAsia"/>
          <w:sz w:val="28"/>
          <w:szCs w:val="28"/>
        </w:rPr>
        <w:t>14</w:t>
      </w:r>
      <w:r w:rsidR="000373DA" w:rsidRPr="00B96CE2">
        <w:rPr>
          <w:rFonts w:eastAsia="仿宋_GB2312"/>
          <w:sz w:val="28"/>
          <w:szCs w:val="28"/>
        </w:rPr>
        <w:t>处</w:t>
      </w:r>
      <w:r w:rsidR="009B30F3" w:rsidRPr="00B96CE2">
        <w:rPr>
          <w:rFonts w:eastAsia="仿宋_GB2312"/>
          <w:sz w:val="28"/>
          <w:szCs w:val="28"/>
        </w:rPr>
        <w:t>（崩塌</w:t>
      </w:r>
      <w:r w:rsidR="00B96CE2" w:rsidRPr="00B96CE2">
        <w:rPr>
          <w:rFonts w:eastAsia="仿宋_GB2312" w:hint="eastAsia"/>
          <w:sz w:val="28"/>
          <w:szCs w:val="28"/>
        </w:rPr>
        <w:t>8</w:t>
      </w:r>
      <w:r w:rsidR="009B30F3" w:rsidRPr="00B96CE2">
        <w:rPr>
          <w:rFonts w:eastAsia="仿宋_GB2312"/>
          <w:sz w:val="28"/>
          <w:szCs w:val="28"/>
        </w:rPr>
        <w:t>处、滑坡</w:t>
      </w:r>
      <w:r w:rsidR="00B96CE2" w:rsidRPr="00B96CE2">
        <w:rPr>
          <w:rFonts w:eastAsia="仿宋_GB2312" w:hint="eastAsia"/>
          <w:sz w:val="28"/>
          <w:szCs w:val="28"/>
        </w:rPr>
        <w:t>5</w:t>
      </w:r>
      <w:r w:rsidR="009B30F3" w:rsidRPr="00B96CE2">
        <w:rPr>
          <w:rFonts w:eastAsia="仿宋_GB2312"/>
          <w:sz w:val="28"/>
          <w:szCs w:val="28"/>
        </w:rPr>
        <w:t>处、地面塌陷</w:t>
      </w:r>
      <w:r w:rsidR="009B30F3" w:rsidRPr="00B96CE2">
        <w:rPr>
          <w:rFonts w:eastAsia="仿宋_GB2312"/>
          <w:sz w:val="28"/>
          <w:szCs w:val="28"/>
        </w:rPr>
        <w:t>1</w:t>
      </w:r>
      <w:r w:rsidR="009B30F3" w:rsidRPr="00B96CE2">
        <w:rPr>
          <w:rFonts w:eastAsia="仿宋_GB2312"/>
          <w:sz w:val="28"/>
          <w:szCs w:val="28"/>
        </w:rPr>
        <w:t>处）</w:t>
      </w:r>
      <w:r w:rsidR="00B96CE2" w:rsidRPr="00B96CE2">
        <w:rPr>
          <w:rFonts w:eastAsia="仿宋_GB2312" w:hint="eastAsia"/>
          <w:sz w:val="28"/>
          <w:szCs w:val="28"/>
        </w:rPr>
        <w:t>，</w:t>
      </w:r>
      <w:r w:rsidR="000373DA" w:rsidRPr="00B96CE2">
        <w:rPr>
          <w:rFonts w:eastAsia="仿宋_GB2312"/>
          <w:sz w:val="28"/>
          <w:szCs w:val="28"/>
        </w:rPr>
        <w:t>占总数的</w:t>
      </w:r>
      <w:r w:rsidR="009B30F3" w:rsidRPr="00B96CE2">
        <w:rPr>
          <w:rFonts w:eastAsia="仿宋_GB2312"/>
          <w:sz w:val="28"/>
          <w:szCs w:val="28"/>
        </w:rPr>
        <w:t>6.</w:t>
      </w:r>
      <w:r w:rsidR="00B96CE2" w:rsidRPr="00B96CE2">
        <w:rPr>
          <w:rFonts w:eastAsia="仿宋_GB2312" w:hint="eastAsia"/>
          <w:sz w:val="28"/>
          <w:szCs w:val="28"/>
        </w:rPr>
        <w:t>4</w:t>
      </w:r>
      <w:r w:rsidR="000373DA" w:rsidRPr="00B96CE2">
        <w:rPr>
          <w:rFonts w:eastAsia="仿宋_GB2312"/>
          <w:sz w:val="28"/>
          <w:szCs w:val="28"/>
        </w:rPr>
        <w:t>%</w:t>
      </w:r>
      <w:r w:rsidR="000373DA" w:rsidRPr="00B96CE2">
        <w:rPr>
          <w:rFonts w:eastAsia="仿宋_GB2312"/>
          <w:sz w:val="28"/>
          <w:szCs w:val="28"/>
        </w:rPr>
        <w:t>，平均分布密度</w:t>
      </w:r>
      <w:r w:rsidR="000373DA" w:rsidRPr="00B96CE2">
        <w:rPr>
          <w:rFonts w:eastAsia="仿宋_GB2312"/>
          <w:sz w:val="28"/>
          <w:szCs w:val="28"/>
        </w:rPr>
        <w:t>0.0</w:t>
      </w:r>
      <w:r w:rsidR="00B96CE2" w:rsidRPr="00B96CE2">
        <w:rPr>
          <w:rFonts w:eastAsia="仿宋_GB2312" w:hint="eastAsia"/>
          <w:sz w:val="28"/>
          <w:szCs w:val="28"/>
        </w:rPr>
        <w:t>1</w:t>
      </w:r>
      <w:r w:rsidR="000373DA" w:rsidRPr="00B96CE2">
        <w:rPr>
          <w:rFonts w:eastAsia="仿宋_GB2312"/>
          <w:sz w:val="28"/>
          <w:szCs w:val="28"/>
        </w:rPr>
        <w:t>处</w:t>
      </w:r>
      <w:r w:rsidR="000373DA" w:rsidRPr="00B96CE2">
        <w:rPr>
          <w:rFonts w:eastAsia="仿宋_GB2312"/>
          <w:sz w:val="28"/>
          <w:szCs w:val="28"/>
        </w:rPr>
        <w:t>/km</w:t>
      </w:r>
      <w:r w:rsidR="000373DA" w:rsidRPr="00B96CE2">
        <w:rPr>
          <w:rFonts w:eastAsia="仿宋_GB2312"/>
          <w:sz w:val="28"/>
          <w:szCs w:val="28"/>
          <w:vertAlign w:val="superscript"/>
        </w:rPr>
        <w:t>2</w:t>
      </w:r>
      <w:r w:rsidR="000373DA" w:rsidRPr="00B96CE2">
        <w:rPr>
          <w:rFonts w:eastAsia="仿宋_GB2312"/>
          <w:sz w:val="28"/>
          <w:szCs w:val="28"/>
        </w:rPr>
        <w:t>。目前受灾害威胁人口</w:t>
      </w:r>
      <w:r w:rsidR="00B96CE2" w:rsidRPr="00B96CE2">
        <w:rPr>
          <w:rFonts w:eastAsia="仿宋_GB2312" w:hint="eastAsia"/>
          <w:sz w:val="28"/>
          <w:szCs w:val="28"/>
        </w:rPr>
        <w:t>97</w:t>
      </w:r>
      <w:r w:rsidR="000373DA" w:rsidRPr="00B96CE2">
        <w:rPr>
          <w:rFonts w:eastAsia="仿宋_GB2312"/>
          <w:sz w:val="28"/>
          <w:szCs w:val="28"/>
        </w:rPr>
        <w:t>人，受威胁财产</w:t>
      </w:r>
      <w:r w:rsidR="00B96CE2" w:rsidRPr="00B96CE2">
        <w:rPr>
          <w:rFonts w:eastAsia="仿宋_GB2312" w:hint="eastAsia"/>
          <w:sz w:val="28"/>
          <w:szCs w:val="28"/>
        </w:rPr>
        <w:t>87.4</w:t>
      </w:r>
      <w:r w:rsidR="000373DA" w:rsidRPr="00B96CE2">
        <w:rPr>
          <w:rFonts w:eastAsia="仿宋_GB2312"/>
          <w:sz w:val="28"/>
          <w:szCs w:val="28"/>
        </w:rPr>
        <w:t>万元。</w:t>
      </w:r>
    </w:p>
    <w:p w:rsidR="0024305B" w:rsidRPr="00EC09B2" w:rsidRDefault="0024305B" w:rsidP="002F6E0A">
      <w:pPr>
        <w:pStyle w:val="2"/>
        <w:spacing w:before="0" w:after="0" w:line="560" w:lineRule="exact"/>
        <w:rPr>
          <w:rFonts w:ascii="Times New Roman" w:eastAsia="仿宋_GB2312" w:hAnsi="Times New Roman"/>
          <w:sz w:val="30"/>
          <w:szCs w:val="30"/>
        </w:rPr>
      </w:pPr>
      <w:bookmarkStart w:id="118" w:name="_Toc57368857"/>
      <w:r w:rsidRPr="00EC09B2">
        <w:rPr>
          <w:rFonts w:ascii="Times New Roman" w:eastAsia="仿宋_GB2312" w:hAnsi="Times New Roman"/>
          <w:sz w:val="30"/>
          <w:szCs w:val="30"/>
        </w:rPr>
        <w:t>（二）</w:t>
      </w:r>
      <w:r w:rsidR="005C73CB" w:rsidRPr="00EC09B2">
        <w:rPr>
          <w:rFonts w:ascii="Times New Roman" w:eastAsia="仿宋_GB2312" w:hAnsi="Times New Roman"/>
          <w:sz w:val="30"/>
          <w:szCs w:val="30"/>
        </w:rPr>
        <w:t>地质灾害防治区</w:t>
      </w:r>
      <w:bookmarkEnd w:id="118"/>
    </w:p>
    <w:p w:rsidR="007561DB" w:rsidRPr="00EC09B2" w:rsidRDefault="00D20297" w:rsidP="00384349">
      <w:pPr>
        <w:spacing w:line="560" w:lineRule="exact"/>
        <w:ind w:firstLine="560"/>
        <w:jc w:val="left"/>
        <w:rPr>
          <w:rFonts w:eastAsia="仿宋_GB2312"/>
          <w:sz w:val="28"/>
          <w:szCs w:val="28"/>
        </w:rPr>
      </w:pPr>
      <w:bookmarkStart w:id="119" w:name="_Toc436720424"/>
      <w:r w:rsidRPr="00EC09B2">
        <w:rPr>
          <w:rFonts w:eastAsia="仿宋_GB2312"/>
          <w:sz w:val="28"/>
          <w:szCs w:val="28"/>
        </w:rPr>
        <w:t>依据全</w:t>
      </w:r>
      <w:r w:rsidR="007C2C9C" w:rsidRPr="00EC09B2">
        <w:rPr>
          <w:rFonts w:eastAsia="仿宋_GB2312"/>
          <w:sz w:val="28"/>
          <w:szCs w:val="28"/>
        </w:rPr>
        <w:t>区</w:t>
      </w:r>
      <w:r w:rsidRPr="00EC09B2">
        <w:rPr>
          <w:rFonts w:eastAsia="仿宋_GB2312"/>
          <w:sz w:val="28"/>
          <w:szCs w:val="28"/>
        </w:rPr>
        <w:t>地质灾害易发区分布，考虑地质环境条件，结合</w:t>
      </w:r>
      <w:r w:rsidR="007C2C9C" w:rsidRPr="00EC09B2">
        <w:rPr>
          <w:rFonts w:eastAsia="仿宋_GB2312"/>
          <w:sz w:val="28"/>
          <w:szCs w:val="28"/>
        </w:rPr>
        <w:t>梅县区</w:t>
      </w:r>
      <w:r w:rsidRPr="00EC09B2">
        <w:rPr>
          <w:rFonts w:eastAsia="仿宋_GB2312"/>
          <w:sz w:val="28"/>
          <w:szCs w:val="28"/>
        </w:rPr>
        <w:t>城市总体规划和重大工程布局，</w:t>
      </w:r>
      <w:r w:rsidR="007561DB" w:rsidRPr="00EC09B2">
        <w:rPr>
          <w:rFonts w:eastAsia="仿宋_GB2312"/>
          <w:sz w:val="28"/>
          <w:szCs w:val="28"/>
        </w:rPr>
        <w:t>将全</w:t>
      </w:r>
      <w:r w:rsidR="007C2C9C" w:rsidRPr="00EC09B2">
        <w:rPr>
          <w:rFonts w:eastAsia="仿宋_GB2312"/>
          <w:sz w:val="28"/>
          <w:szCs w:val="28"/>
        </w:rPr>
        <w:t>区</w:t>
      </w:r>
      <w:r w:rsidR="007561DB" w:rsidRPr="00EC09B2">
        <w:rPr>
          <w:rFonts w:eastAsia="仿宋_GB2312"/>
          <w:sz w:val="28"/>
          <w:szCs w:val="28"/>
        </w:rPr>
        <w:t>地质灾害防治区划分为</w:t>
      </w:r>
      <w:r w:rsidR="00763127" w:rsidRPr="00EC09B2">
        <w:rPr>
          <w:rFonts w:eastAsia="仿宋_GB2312"/>
          <w:sz w:val="28"/>
          <w:szCs w:val="28"/>
        </w:rPr>
        <w:t>3</w:t>
      </w:r>
      <w:r w:rsidR="007561DB" w:rsidRPr="00EC09B2">
        <w:rPr>
          <w:rFonts w:eastAsia="仿宋_GB2312"/>
          <w:sz w:val="28"/>
          <w:szCs w:val="28"/>
        </w:rPr>
        <w:t>个重点防治区</w:t>
      </w:r>
      <w:r w:rsidR="00763127" w:rsidRPr="00EC09B2">
        <w:rPr>
          <w:rFonts w:eastAsia="仿宋_GB2312"/>
          <w:sz w:val="28"/>
          <w:szCs w:val="28"/>
        </w:rPr>
        <w:t>（</w:t>
      </w:r>
      <w:r w:rsidR="00763127" w:rsidRPr="00EC09B2">
        <w:rPr>
          <w:rFonts w:eastAsia="仿宋_GB2312"/>
          <w:sz w:val="28"/>
          <w:szCs w:val="28"/>
        </w:rPr>
        <w:t>A</w:t>
      </w:r>
      <w:r w:rsidR="00763127" w:rsidRPr="00EC09B2">
        <w:rPr>
          <w:rFonts w:eastAsia="仿宋_GB2312"/>
          <w:sz w:val="28"/>
          <w:szCs w:val="28"/>
        </w:rPr>
        <w:t>）</w:t>
      </w:r>
      <w:r w:rsidR="007561DB" w:rsidRPr="00EC09B2">
        <w:rPr>
          <w:rFonts w:eastAsia="仿宋_GB2312"/>
          <w:sz w:val="28"/>
          <w:szCs w:val="28"/>
        </w:rPr>
        <w:t>、</w:t>
      </w:r>
      <w:r w:rsidR="00C2272C" w:rsidRPr="00EC09B2">
        <w:rPr>
          <w:rFonts w:eastAsia="仿宋_GB2312"/>
          <w:sz w:val="28"/>
          <w:szCs w:val="28"/>
        </w:rPr>
        <w:t>1</w:t>
      </w:r>
      <w:r w:rsidR="007561DB" w:rsidRPr="00EC09B2">
        <w:rPr>
          <w:rFonts w:eastAsia="仿宋_GB2312"/>
          <w:sz w:val="28"/>
          <w:szCs w:val="28"/>
        </w:rPr>
        <w:t>个次重点防治区</w:t>
      </w:r>
      <w:r w:rsidR="00763127" w:rsidRPr="00EC09B2">
        <w:rPr>
          <w:rFonts w:eastAsia="仿宋_GB2312"/>
          <w:sz w:val="28"/>
          <w:szCs w:val="28"/>
        </w:rPr>
        <w:t>（</w:t>
      </w:r>
      <w:r w:rsidR="00763127" w:rsidRPr="00EC09B2">
        <w:rPr>
          <w:rFonts w:eastAsia="仿宋_GB2312"/>
          <w:sz w:val="28"/>
          <w:szCs w:val="28"/>
        </w:rPr>
        <w:t>B</w:t>
      </w:r>
      <w:r w:rsidR="00763127" w:rsidRPr="00EC09B2">
        <w:rPr>
          <w:rFonts w:eastAsia="仿宋_GB2312"/>
          <w:sz w:val="28"/>
          <w:szCs w:val="28"/>
        </w:rPr>
        <w:t>）</w:t>
      </w:r>
      <w:r w:rsidR="007561DB" w:rsidRPr="00EC09B2">
        <w:rPr>
          <w:rFonts w:eastAsia="仿宋_GB2312"/>
          <w:sz w:val="28"/>
          <w:szCs w:val="28"/>
        </w:rPr>
        <w:t>及</w:t>
      </w:r>
      <w:r w:rsidR="007C2C9C" w:rsidRPr="00EC09B2">
        <w:rPr>
          <w:rFonts w:eastAsia="仿宋_GB2312"/>
          <w:sz w:val="28"/>
          <w:szCs w:val="28"/>
        </w:rPr>
        <w:t>3</w:t>
      </w:r>
      <w:r w:rsidR="007561DB" w:rsidRPr="00EC09B2">
        <w:rPr>
          <w:rFonts w:eastAsia="仿宋_GB2312"/>
          <w:sz w:val="28"/>
          <w:szCs w:val="28"/>
        </w:rPr>
        <w:t>个一般防治区</w:t>
      </w:r>
      <w:r w:rsidR="00763127" w:rsidRPr="00EC09B2">
        <w:rPr>
          <w:rFonts w:eastAsia="仿宋_GB2312"/>
          <w:sz w:val="28"/>
          <w:szCs w:val="28"/>
        </w:rPr>
        <w:t>（</w:t>
      </w:r>
      <w:r w:rsidR="00763127" w:rsidRPr="00EC09B2">
        <w:rPr>
          <w:rFonts w:eastAsia="仿宋_GB2312"/>
          <w:sz w:val="28"/>
          <w:szCs w:val="28"/>
        </w:rPr>
        <w:t>C</w:t>
      </w:r>
      <w:r w:rsidR="00763127" w:rsidRPr="00EC09B2">
        <w:rPr>
          <w:rFonts w:eastAsia="仿宋_GB2312"/>
          <w:sz w:val="28"/>
          <w:szCs w:val="28"/>
        </w:rPr>
        <w:t>）</w:t>
      </w:r>
      <w:r w:rsidR="007561DB" w:rsidRPr="00EC09B2">
        <w:rPr>
          <w:rFonts w:eastAsia="仿宋_GB2312"/>
          <w:sz w:val="28"/>
          <w:szCs w:val="28"/>
        </w:rPr>
        <w:t>（详见附表</w:t>
      </w:r>
      <w:r w:rsidR="00A06899" w:rsidRPr="00EC09B2">
        <w:rPr>
          <w:rFonts w:eastAsia="仿宋_GB2312"/>
          <w:sz w:val="28"/>
          <w:szCs w:val="28"/>
        </w:rPr>
        <w:t>5</w:t>
      </w:r>
      <w:r w:rsidR="00412FC8" w:rsidRPr="00EC09B2">
        <w:rPr>
          <w:rFonts w:eastAsia="仿宋_GB2312"/>
          <w:sz w:val="28"/>
          <w:szCs w:val="28"/>
        </w:rPr>
        <w:t>-</w:t>
      </w:r>
      <w:r w:rsidR="00412FC8" w:rsidRPr="00EC09B2">
        <w:rPr>
          <w:rFonts w:eastAsia="仿宋_GB2312"/>
          <w:sz w:val="28"/>
          <w:szCs w:val="28"/>
        </w:rPr>
        <w:t>附表</w:t>
      </w:r>
      <w:r w:rsidR="00A06899" w:rsidRPr="00EC09B2">
        <w:rPr>
          <w:rFonts w:eastAsia="仿宋_GB2312"/>
          <w:sz w:val="28"/>
          <w:szCs w:val="28"/>
        </w:rPr>
        <w:t>7</w:t>
      </w:r>
      <w:r w:rsidR="00412FC8" w:rsidRPr="00EC09B2">
        <w:rPr>
          <w:rFonts w:eastAsia="仿宋_GB2312"/>
          <w:sz w:val="28"/>
          <w:szCs w:val="28"/>
        </w:rPr>
        <w:t>、附图</w:t>
      </w:r>
      <w:r w:rsidR="00412FC8" w:rsidRPr="00EC09B2">
        <w:rPr>
          <w:rFonts w:eastAsia="仿宋_GB2312"/>
          <w:sz w:val="28"/>
          <w:szCs w:val="28"/>
        </w:rPr>
        <w:t>2</w:t>
      </w:r>
      <w:r w:rsidR="007561DB" w:rsidRPr="00EC09B2">
        <w:rPr>
          <w:rFonts w:eastAsia="仿宋_GB2312"/>
          <w:sz w:val="28"/>
          <w:szCs w:val="28"/>
        </w:rPr>
        <w:t>）。</w:t>
      </w:r>
    </w:p>
    <w:p w:rsidR="00B9214C" w:rsidRPr="00EC09B2" w:rsidRDefault="002F3976" w:rsidP="00384349">
      <w:pPr>
        <w:spacing w:line="560" w:lineRule="exact"/>
        <w:ind w:firstLine="562"/>
        <w:jc w:val="left"/>
        <w:rPr>
          <w:rFonts w:eastAsia="仿宋_GB2312"/>
          <w:b/>
          <w:sz w:val="28"/>
          <w:szCs w:val="28"/>
        </w:rPr>
      </w:pPr>
      <w:r w:rsidRPr="00EC09B2">
        <w:rPr>
          <w:rFonts w:eastAsia="仿宋_GB2312"/>
          <w:b/>
          <w:sz w:val="28"/>
          <w:szCs w:val="28"/>
        </w:rPr>
        <w:t>1</w:t>
      </w:r>
      <w:r w:rsidRPr="00EC09B2">
        <w:rPr>
          <w:rFonts w:eastAsia="仿宋_GB2312"/>
          <w:b/>
          <w:sz w:val="28"/>
          <w:szCs w:val="28"/>
        </w:rPr>
        <w:t>、</w:t>
      </w:r>
      <w:r w:rsidR="000B5369" w:rsidRPr="00EC09B2">
        <w:rPr>
          <w:rFonts w:eastAsia="仿宋_GB2312"/>
          <w:b/>
          <w:sz w:val="28"/>
          <w:szCs w:val="28"/>
        </w:rPr>
        <w:t>地质灾害</w:t>
      </w:r>
      <w:r w:rsidR="00B9214C" w:rsidRPr="00EC09B2">
        <w:rPr>
          <w:rFonts w:eastAsia="仿宋_GB2312"/>
          <w:b/>
          <w:sz w:val="28"/>
          <w:szCs w:val="28"/>
        </w:rPr>
        <w:t>重点防治区（</w:t>
      </w:r>
      <w:r w:rsidR="00B9214C" w:rsidRPr="00EC09B2">
        <w:rPr>
          <w:rFonts w:eastAsia="仿宋_GB2312"/>
          <w:b/>
          <w:sz w:val="28"/>
          <w:szCs w:val="28"/>
        </w:rPr>
        <w:t>A</w:t>
      </w:r>
      <w:r w:rsidR="00B9214C" w:rsidRPr="00EC09B2">
        <w:rPr>
          <w:rFonts w:eastAsia="仿宋_GB2312"/>
          <w:b/>
          <w:sz w:val="28"/>
          <w:szCs w:val="28"/>
        </w:rPr>
        <w:t>）</w:t>
      </w:r>
      <w:bookmarkEnd w:id="119"/>
    </w:p>
    <w:p w:rsidR="007C2C9C" w:rsidRPr="00EC09B2" w:rsidRDefault="007C2C9C" w:rsidP="00384349">
      <w:pPr>
        <w:spacing w:line="560" w:lineRule="exact"/>
        <w:ind w:firstLine="560"/>
        <w:jc w:val="left"/>
        <w:rPr>
          <w:rFonts w:eastAsia="仿宋_GB2312"/>
          <w:sz w:val="28"/>
          <w:szCs w:val="28"/>
        </w:rPr>
      </w:pPr>
      <w:r w:rsidRPr="00EC09B2">
        <w:rPr>
          <w:rFonts w:eastAsia="仿宋_GB2312"/>
          <w:sz w:val="28"/>
          <w:szCs w:val="28"/>
        </w:rPr>
        <w:t>全区的地质灾害重点防治区共有</w:t>
      </w:r>
      <w:r w:rsidRPr="00EC09B2">
        <w:rPr>
          <w:rFonts w:eastAsia="仿宋_GB2312"/>
          <w:sz w:val="28"/>
          <w:szCs w:val="28"/>
        </w:rPr>
        <w:t>3</w:t>
      </w:r>
      <w:r w:rsidRPr="00EC09B2">
        <w:rPr>
          <w:rFonts w:eastAsia="仿宋_GB2312"/>
          <w:sz w:val="28"/>
          <w:szCs w:val="28"/>
        </w:rPr>
        <w:t>个亚区（</w:t>
      </w:r>
      <w:r w:rsidRPr="00EC09B2">
        <w:rPr>
          <w:rFonts w:eastAsia="仿宋_GB2312"/>
          <w:sz w:val="28"/>
          <w:szCs w:val="28"/>
        </w:rPr>
        <w:t>A1-A3</w:t>
      </w:r>
      <w:r w:rsidRPr="00EC09B2">
        <w:rPr>
          <w:rFonts w:eastAsia="仿宋_GB2312"/>
          <w:sz w:val="28"/>
          <w:szCs w:val="28"/>
        </w:rPr>
        <w:t>），主要分布在规划区西部及中北部，</w:t>
      </w:r>
      <w:r w:rsidR="00C2272C" w:rsidRPr="00EC09B2">
        <w:rPr>
          <w:rFonts w:eastAsia="仿宋_GB2312"/>
          <w:sz w:val="28"/>
          <w:szCs w:val="28"/>
        </w:rPr>
        <w:t>属丘陵、低山地形，面积</w:t>
      </w:r>
      <w:r w:rsidR="00C2272C" w:rsidRPr="00EC09B2">
        <w:rPr>
          <w:rFonts w:eastAsia="仿宋_GB2312"/>
          <w:sz w:val="28"/>
          <w:szCs w:val="28"/>
        </w:rPr>
        <w:t>1127.85km</w:t>
      </w:r>
      <w:r w:rsidR="00C2272C" w:rsidRPr="00EC09B2">
        <w:rPr>
          <w:rFonts w:eastAsia="仿宋_GB2312"/>
          <w:sz w:val="28"/>
          <w:szCs w:val="28"/>
          <w:vertAlign w:val="superscript"/>
        </w:rPr>
        <w:t>2</w:t>
      </w:r>
      <w:r w:rsidR="000C744C">
        <w:rPr>
          <w:rFonts w:eastAsia="仿宋_GB2312" w:hint="eastAsia"/>
          <w:sz w:val="28"/>
          <w:szCs w:val="28"/>
        </w:rPr>
        <w:t>，</w:t>
      </w:r>
      <w:r w:rsidR="00C2272C" w:rsidRPr="00EC09B2">
        <w:rPr>
          <w:rFonts w:eastAsia="仿宋_GB2312"/>
          <w:sz w:val="28"/>
          <w:szCs w:val="28"/>
        </w:rPr>
        <w:t>占全</w:t>
      </w:r>
      <w:r w:rsidR="003D0159" w:rsidRPr="000C744C">
        <w:rPr>
          <w:rFonts w:eastAsia="仿宋_GB2312"/>
          <w:sz w:val="28"/>
          <w:szCs w:val="28"/>
        </w:rPr>
        <w:t>区</w:t>
      </w:r>
      <w:r w:rsidR="00C2272C" w:rsidRPr="00EC09B2">
        <w:rPr>
          <w:rFonts w:eastAsia="仿宋_GB2312"/>
          <w:sz w:val="28"/>
          <w:szCs w:val="28"/>
        </w:rPr>
        <w:t>总面积的</w:t>
      </w:r>
      <w:r w:rsidR="00C2272C" w:rsidRPr="00EC09B2">
        <w:rPr>
          <w:rFonts w:eastAsia="仿宋_GB2312"/>
          <w:sz w:val="28"/>
          <w:szCs w:val="28"/>
        </w:rPr>
        <w:t>49.5%</w:t>
      </w:r>
      <w:r w:rsidRPr="00EC09B2">
        <w:rPr>
          <w:rFonts w:eastAsia="仿宋_GB2312"/>
          <w:sz w:val="28"/>
          <w:szCs w:val="28"/>
        </w:rPr>
        <w:t>。</w:t>
      </w:r>
    </w:p>
    <w:p w:rsidR="00C2272C" w:rsidRPr="00EC09B2" w:rsidRDefault="000C744C" w:rsidP="00384349">
      <w:pPr>
        <w:spacing w:line="560" w:lineRule="exact"/>
        <w:ind w:firstLine="560"/>
        <w:jc w:val="left"/>
        <w:rPr>
          <w:rFonts w:eastAsia="仿宋_GB2312"/>
          <w:sz w:val="28"/>
          <w:szCs w:val="28"/>
        </w:rPr>
      </w:pPr>
      <w:r w:rsidRPr="00EC09B2">
        <w:rPr>
          <w:rFonts w:eastAsia="仿宋_GB2312"/>
          <w:sz w:val="28"/>
          <w:szCs w:val="28"/>
        </w:rPr>
        <w:t>区内地质灾害发育，</w:t>
      </w:r>
      <w:r>
        <w:rPr>
          <w:rFonts w:eastAsia="仿宋_GB2312" w:hint="eastAsia"/>
          <w:sz w:val="28"/>
          <w:szCs w:val="28"/>
        </w:rPr>
        <w:t>重点防治</w:t>
      </w:r>
      <w:r w:rsidRPr="00C46157">
        <w:rPr>
          <w:rFonts w:eastAsia="仿宋_GB2312" w:hint="eastAsia"/>
          <w:sz w:val="28"/>
          <w:szCs w:val="28"/>
        </w:rPr>
        <w:t>区</w:t>
      </w:r>
      <w:r w:rsidRPr="00C46157">
        <w:rPr>
          <w:rFonts w:eastAsia="仿宋_GB2312"/>
          <w:sz w:val="28"/>
          <w:szCs w:val="28"/>
        </w:rPr>
        <w:t>共有地质灾害隐患点</w:t>
      </w:r>
      <w:r w:rsidRPr="00C46157">
        <w:rPr>
          <w:rFonts w:eastAsia="仿宋_GB2312" w:hint="eastAsia"/>
          <w:sz w:val="28"/>
          <w:szCs w:val="28"/>
        </w:rPr>
        <w:t>186</w:t>
      </w:r>
      <w:r w:rsidRPr="00C46157">
        <w:rPr>
          <w:rFonts w:eastAsia="仿宋_GB2312"/>
          <w:sz w:val="28"/>
          <w:szCs w:val="28"/>
        </w:rPr>
        <w:t>处（崩塌</w:t>
      </w:r>
      <w:r w:rsidRPr="00C46157">
        <w:rPr>
          <w:rFonts w:eastAsia="仿宋_GB2312" w:hint="eastAsia"/>
          <w:sz w:val="28"/>
          <w:szCs w:val="28"/>
        </w:rPr>
        <w:t>126</w:t>
      </w:r>
      <w:r w:rsidRPr="00C46157">
        <w:rPr>
          <w:rFonts w:eastAsia="仿宋_GB2312"/>
          <w:sz w:val="28"/>
          <w:szCs w:val="28"/>
        </w:rPr>
        <w:t>处、滑坡</w:t>
      </w:r>
      <w:r w:rsidRPr="00C46157">
        <w:rPr>
          <w:rFonts w:eastAsia="仿宋_GB2312" w:hint="eastAsia"/>
          <w:sz w:val="28"/>
          <w:szCs w:val="28"/>
        </w:rPr>
        <w:t>49</w:t>
      </w:r>
      <w:r w:rsidRPr="00C46157">
        <w:rPr>
          <w:rFonts w:eastAsia="仿宋_GB2312"/>
          <w:sz w:val="28"/>
          <w:szCs w:val="28"/>
        </w:rPr>
        <w:t>处、地面塌陷</w:t>
      </w:r>
      <w:r w:rsidRPr="00C46157">
        <w:rPr>
          <w:rFonts w:eastAsia="仿宋_GB2312" w:hint="eastAsia"/>
          <w:sz w:val="28"/>
          <w:szCs w:val="28"/>
        </w:rPr>
        <w:t>11</w:t>
      </w:r>
      <w:r w:rsidRPr="00C46157">
        <w:rPr>
          <w:rFonts w:eastAsia="仿宋_GB2312"/>
          <w:sz w:val="28"/>
          <w:szCs w:val="28"/>
        </w:rPr>
        <w:t>处），占全区地质灾害隐患点总数的</w:t>
      </w:r>
      <w:r w:rsidRPr="00C46157">
        <w:rPr>
          <w:rFonts w:eastAsia="仿宋_GB2312" w:hint="eastAsia"/>
          <w:sz w:val="28"/>
          <w:szCs w:val="28"/>
        </w:rPr>
        <w:t>84.5</w:t>
      </w:r>
      <w:r w:rsidRPr="00C46157">
        <w:rPr>
          <w:rFonts w:eastAsia="仿宋_GB2312"/>
          <w:sz w:val="28"/>
          <w:szCs w:val="28"/>
        </w:rPr>
        <w:t>%</w:t>
      </w:r>
      <w:r w:rsidRPr="00C46157">
        <w:rPr>
          <w:rFonts w:eastAsia="仿宋_GB2312"/>
          <w:sz w:val="28"/>
          <w:szCs w:val="28"/>
        </w:rPr>
        <w:t>，灾害隐患点平均分布密度</w:t>
      </w:r>
      <w:r w:rsidRPr="00C46157">
        <w:rPr>
          <w:rFonts w:eastAsia="仿宋_GB2312"/>
          <w:sz w:val="28"/>
          <w:szCs w:val="28"/>
        </w:rPr>
        <w:t>0.</w:t>
      </w:r>
      <w:r w:rsidRPr="00C46157">
        <w:rPr>
          <w:rFonts w:eastAsia="仿宋_GB2312" w:hint="eastAsia"/>
          <w:sz w:val="28"/>
          <w:szCs w:val="28"/>
        </w:rPr>
        <w:t>16</w:t>
      </w:r>
      <w:r w:rsidRPr="00C46157">
        <w:rPr>
          <w:rFonts w:eastAsia="仿宋_GB2312"/>
          <w:sz w:val="28"/>
          <w:szCs w:val="28"/>
        </w:rPr>
        <w:t>处</w:t>
      </w:r>
      <w:r w:rsidRPr="00C46157">
        <w:rPr>
          <w:rFonts w:eastAsia="仿宋_GB2312"/>
          <w:sz w:val="28"/>
          <w:szCs w:val="28"/>
        </w:rPr>
        <w:t>/km</w:t>
      </w:r>
      <w:r w:rsidRPr="00C46157">
        <w:rPr>
          <w:rFonts w:eastAsia="仿宋_GB2312"/>
          <w:sz w:val="28"/>
          <w:szCs w:val="28"/>
          <w:vertAlign w:val="superscript"/>
        </w:rPr>
        <w:t>2</w:t>
      </w:r>
      <w:r w:rsidRPr="00C46157">
        <w:rPr>
          <w:rFonts w:eastAsia="仿宋_GB2312"/>
          <w:sz w:val="28"/>
          <w:szCs w:val="28"/>
        </w:rPr>
        <w:t>。目前受灾害威胁人口</w:t>
      </w:r>
      <w:r w:rsidRPr="00C46157">
        <w:rPr>
          <w:rFonts w:eastAsia="仿宋_GB2312" w:hint="eastAsia"/>
          <w:sz w:val="28"/>
          <w:szCs w:val="28"/>
        </w:rPr>
        <w:t>2448</w:t>
      </w:r>
      <w:r w:rsidRPr="00C46157">
        <w:rPr>
          <w:rFonts w:eastAsia="仿宋_GB2312"/>
          <w:sz w:val="28"/>
          <w:szCs w:val="28"/>
        </w:rPr>
        <w:t>人，受威胁财产</w:t>
      </w:r>
      <w:r w:rsidRPr="00C46157">
        <w:rPr>
          <w:rFonts w:eastAsia="仿宋_GB2312" w:hint="eastAsia"/>
          <w:sz w:val="28"/>
          <w:szCs w:val="28"/>
        </w:rPr>
        <w:t>4511.7</w:t>
      </w:r>
      <w:r w:rsidRPr="00C46157">
        <w:rPr>
          <w:rFonts w:eastAsia="仿宋_GB2312"/>
          <w:sz w:val="28"/>
          <w:szCs w:val="28"/>
        </w:rPr>
        <w:t>万元。</w:t>
      </w:r>
    </w:p>
    <w:p w:rsidR="00665491" w:rsidRPr="00EC09B2" w:rsidRDefault="00665491" w:rsidP="00384349">
      <w:pPr>
        <w:spacing w:line="560" w:lineRule="exact"/>
        <w:ind w:firstLine="560"/>
        <w:jc w:val="left"/>
        <w:rPr>
          <w:rFonts w:eastAsia="仿宋_GB2312"/>
          <w:sz w:val="28"/>
          <w:szCs w:val="28"/>
        </w:rPr>
      </w:pPr>
      <w:r w:rsidRPr="00EC09B2">
        <w:rPr>
          <w:rFonts w:eastAsia="仿宋_GB2312"/>
          <w:sz w:val="28"/>
          <w:szCs w:val="28"/>
        </w:rPr>
        <w:t>区内地质环境条件复杂，人口密度大，人类工程活动强烈，气候条件复杂，现状地质灾害发育，多属地质灾害高危险区，极易产生地质灾害，必须重点防治。</w:t>
      </w:r>
    </w:p>
    <w:p w:rsidR="00B9214C" w:rsidRPr="00EC09B2" w:rsidRDefault="00B9214C" w:rsidP="00384349">
      <w:pPr>
        <w:spacing w:line="560" w:lineRule="exact"/>
        <w:ind w:firstLine="562"/>
        <w:jc w:val="left"/>
        <w:rPr>
          <w:rFonts w:eastAsia="仿宋_GB2312"/>
          <w:b/>
          <w:sz w:val="28"/>
          <w:szCs w:val="28"/>
        </w:rPr>
      </w:pPr>
      <w:bookmarkStart w:id="120" w:name="_Toc436720425"/>
      <w:r w:rsidRPr="00EC09B2">
        <w:rPr>
          <w:rFonts w:eastAsia="仿宋_GB2312"/>
          <w:b/>
          <w:sz w:val="28"/>
          <w:szCs w:val="28"/>
        </w:rPr>
        <w:t>2</w:t>
      </w:r>
      <w:r w:rsidR="002F3976" w:rsidRPr="00EC09B2">
        <w:rPr>
          <w:rFonts w:eastAsia="仿宋_GB2312"/>
          <w:b/>
          <w:sz w:val="28"/>
          <w:szCs w:val="28"/>
        </w:rPr>
        <w:t>、</w:t>
      </w:r>
      <w:r w:rsidR="000B5369" w:rsidRPr="00EC09B2">
        <w:rPr>
          <w:rFonts w:eastAsia="仿宋_GB2312"/>
          <w:b/>
          <w:sz w:val="28"/>
          <w:szCs w:val="28"/>
        </w:rPr>
        <w:t>地质灾害</w:t>
      </w:r>
      <w:r w:rsidRPr="00EC09B2">
        <w:rPr>
          <w:rFonts w:eastAsia="仿宋_GB2312"/>
          <w:b/>
          <w:sz w:val="28"/>
          <w:szCs w:val="28"/>
        </w:rPr>
        <w:t>次重点防治区（</w:t>
      </w:r>
      <w:r w:rsidRPr="00EC09B2">
        <w:rPr>
          <w:rFonts w:eastAsia="仿宋_GB2312"/>
          <w:b/>
          <w:sz w:val="28"/>
          <w:szCs w:val="28"/>
        </w:rPr>
        <w:t>B</w:t>
      </w:r>
      <w:r w:rsidRPr="00EC09B2">
        <w:rPr>
          <w:rFonts w:eastAsia="仿宋_GB2312"/>
          <w:b/>
          <w:sz w:val="28"/>
          <w:szCs w:val="28"/>
        </w:rPr>
        <w:t>）</w:t>
      </w:r>
      <w:bookmarkEnd w:id="120"/>
    </w:p>
    <w:p w:rsidR="00665491" w:rsidRPr="00EC09B2" w:rsidRDefault="00665491" w:rsidP="00384349">
      <w:pPr>
        <w:spacing w:line="560" w:lineRule="exact"/>
        <w:ind w:firstLine="560"/>
        <w:jc w:val="left"/>
        <w:rPr>
          <w:rFonts w:eastAsia="仿宋_GB2312"/>
          <w:sz w:val="28"/>
          <w:szCs w:val="28"/>
        </w:rPr>
      </w:pPr>
      <w:bookmarkStart w:id="121" w:name="_Toc436720426"/>
      <w:r w:rsidRPr="00EC09B2">
        <w:rPr>
          <w:rFonts w:eastAsia="仿宋_GB2312"/>
          <w:sz w:val="28"/>
          <w:szCs w:val="28"/>
        </w:rPr>
        <w:t>全区的地质灾害次重点防治区共有</w:t>
      </w:r>
      <w:r w:rsidR="00C2272C" w:rsidRPr="00EC09B2">
        <w:rPr>
          <w:rFonts w:eastAsia="仿宋_GB2312"/>
          <w:sz w:val="28"/>
          <w:szCs w:val="28"/>
        </w:rPr>
        <w:t>1</w:t>
      </w:r>
      <w:r w:rsidRPr="00EC09B2">
        <w:rPr>
          <w:rFonts w:eastAsia="仿宋_GB2312"/>
          <w:sz w:val="28"/>
          <w:szCs w:val="28"/>
        </w:rPr>
        <w:t>个亚区（</w:t>
      </w:r>
      <w:r w:rsidR="00C2272C" w:rsidRPr="00EC09B2">
        <w:rPr>
          <w:rFonts w:eastAsia="仿宋_GB2312"/>
          <w:sz w:val="28"/>
          <w:szCs w:val="28"/>
        </w:rPr>
        <w:t>B1</w:t>
      </w:r>
      <w:r w:rsidRPr="00EC09B2">
        <w:rPr>
          <w:rFonts w:eastAsia="仿宋_GB2312"/>
          <w:sz w:val="28"/>
          <w:szCs w:val="28"/>
        </w:rPr>
        <w:t>），分布在梅县区的</w:t>
      </w:r>
      <w:r w:rsidR="00C2272C" w:rsidRPr="00EC09B2">
        <w:rPr>
          <w:rFonts w:eastAsia="仿宋_GB2312"/>
          <w:sz w:val="28"/>
          <w:szCs w:val="28"/>
        </w:rPr>
        <w:t>中西部和中北部</w:t>
      </w:r>
      <w:r w:rsidRPr="00EC09B2">
        <w:rPr>
          <w:rFonts w:eastAsia="仿宋_GB2312"/>
          <w:sz w:val="28"/>
          <w:szCs w:val="28"/>
        </w:rPr>
        <w:t>，</w:t>
      </w:r>
      <w:r w:rsidR="00C2272C" w:rsidRPr="00EC09B2">
        <w:rPr>
          <w:rFonts w:eastAsia="仿宋_GB2312"/>
          <w:sz w:val="28"/>
          <w:szCs w:val="28"/>
        </w:rPr>
        <w:t>面积</w:t>
      </w:r>
      <w:r w:rsidR="00C2272C" w:rsidRPr="00EC09B2">
        <w:rPr>
          <w:rFonts w:eastAsia="仿宋_GB2312"/>
          <w:sz w:val="28"/>
          <w:szCs w:val="28"/>
        </w:rPr>
        <w:t>184.66km</w:t>
      </w:r>
      <w:r w:rsidR="00C2272C" w:rsidRPr="00EC09B2">
        <w:rPr>
          <w:rFonts w:eastAsia="仿宋_GB2312"/>
          <w:sz w:val="28"/>
          <w:szCs w:val="28"/>
          <w:vertAlign w:val="superscript"/>
        </w:rPr>
        <w:t>2</w:t>
      </w:r>
      <w:r w:rsidR="000C744C">
        <w:rPr>
          <w:rFonts w:eastAsia="仿宋_GB2312" w:hint="eastAsia"/>
          <w:sz w:val="28"/>
          <w:szCs w:val="28"/>
        </w:rPr>
        <w:t>，</w:t>
      </w:r>
      <w:r w:rsidR="00C2272C" w:rsidRPr="00EC09B2">
        <w:rPr>
          <w:rFonts w:eastAsia="仿宋_GB2312"/>
          <w:sz w:val="28"/>
          <w:szCs w:val="28"/>
        </w:rPr>
        <w:t>占全</w:t>
      </w:r>
      <w:r w:rsidR="003D0159" w:rsidRPr="000C744C">
        <w:rPr>
          <w:rFonts w:eastAsia="仿宋_GB2312"/>
          <w:sz w:val="28"/>
          <w:szCs w:val="28"/>
        </w:rPr>
        <w:t>区</w:t>
      </w:r>
      <w:r w:rsidR="00C2272C" w:rsidRPr="00EC09B2">
        <w:rPr>
          <w:rFonts w:eastAsia="仿宋_GB2312"/>
          <w:sz w:val="28"/>
          <w:szCs w:val="28"/>
        </w:rPr>
        <w:t>总面积的</w:t>
      </w:r>
      <w:r w:rsidR="00C2272C" w:rsidRPr="00EC09B2">
        <w:rPr>
          <w:rFonts w:eastAsia="仿宋_GB2312"/>
          <w:sz w:val="28"/>
          <w:szCs w:val="28"/>
        </w:rPr>
        <w:t>8.1%</w:t>
      </w:r>
      <w:r w:rsidR="00C2272C" w:rsidRPr="00EC09B2">
        <w:rPr>
          <w:rFonts w:eastAsia="仿宋_GB2312"/>
          <w:sz w:val="28"/>
          <w:szCs w:val="28"/>
        </w:rPr>
        <w:t>。</w:t>
      </w:r>
    </w:p>
    <w:p w:rsidR="00C2272C" w:rsidRPr="00EC09B2" w:rsidRDefault="000C744C" w:rsidP="00384349">
      <w:pPr>
        <w:spacing w:line="560" w:lineRule="exact"/>
        <w:ind w:firstLine="560"/>
        <w:jc w:val="left"/>
        <w:rPr>
          <w:rFonts w:eastAsia="仿宋_GB2312"/>
          <w:color w:val="FF0000"/>
          <w:sz w:val="28"/>
          <w:szCs w:val="28"/>
        </w:rPr>
      </w:pPr>
      <w:r>
        <w:rPr>
          <w:rFonts w:eastAsia="仿宋_GB2312" w:hint="eastAsia"/>
          <w:sz w:val="28"/>
          <w:szCs w:val="28"/>
        </w:rPr>
        <w:t>次重点防治</w:t>
      </w:r>
      <w:r w:rsidRPr="00C46157">
        <w:rPr>
          <w:rFonts w:eastAsia="仿宋_GB2312"/>
          <w:sz w:val="28"/>
          <w:szCs w:val="28"/>
        </w:rPr>
        <w:t>区内共有地质灾害隐患点</w:t>
      </w:r>
      <w:r w:rsidRPr="00C46157">
        <w:rPr>
          <w:rFonts w:eastAsia="仿宋_GB2312" w:hint="eastAsia"/>
          <w:sz w:val="28"/>
          <w:szCs w:val="28"/>
        </w:rPr>
        <w:t>20</w:t>
      </w:r>
      <w:r w:rsidRPr="00C46157">
        <w:rPr>
          <w:rFonts w:eastAsia="仿宋_GB2312"/>
          <w:sz w:val="28"/>
          <w:szCs w:val="28"/>
        </w:rPr>
        <w:t>处（崩塌</w:t>
      </w:r>
      <w:r w:rsidRPr="00C46157">
        <w:rPr>
          <w:rFonts w:eastAsia="仿宋_GB2312" w:hint="eastAsia"/>
          <w:sz w:val="28"/>
          <w:szCs w:val="28"/>
        </w:rPr>
        <w:t>9</w:t>
      </w:r>
      <w:r w:rsidRPr="00C46157">
        <w:rPr>
          <w:rFonts w:eastAsia="仿宋_GB2312"/>
          <w:sz w:val="28"/>
          <w:szCs w:val="28"/>
        </w:rPr>
        <w:t>处、滑坡</w:t>
      </w:r>
      <w:r w:rsidRPr="00C46157">
        <w:rPr>
          <w:rFonts w:eastAsia="仿宋_GB2312" w:hint="eastAsia"/>
          <w:sz w:val="28"/>
          <w:szCs w:val="28"/>
        </w:rPr>
        <w:t>8</w:t>
      </w:r>
      <w:r w:rsidRPr="00C46157">
        <w:rPr>
          <w:rFonts w:eastAsia="仿宋_GB2312"/>
          <w:sz w:val="28"/>
          <w:szCs w:val="28"/>
        </w:rPr>
        <w:t>处、地面塌陷</w:t>
      </w:r>
      <w:r w:rsidRPr="00C46157">
        <w:rPr>
          <w:rFonts w:eastAsia="仿宋_GB2312" w:hint="eastAsia"/>
          <w:sz w:val="28"/>
          <w:szCs w:val="28"/>
        </w:rPr>
        <w:t>3</w:t>
      </w:r>
      <w:r w:rsidRPr="00C46157">
        <w:rPr>
          <w:rFonts w:eastAsia="仿宋_GB2312"/>
          <w:sz w:val="28"/>
          <w:szCs w:val="28"/>
        </w:rPr>
        <w:t>处）</w:t>
      </w:r>
      <w:r w:rsidRPr="00C46157">
        <w:rPr>
          <w:rFonts w:eastAsia="仿宋_GB2312" w:hint="eastAsia"/>
          <w:sz w:val="28"/>
          <w:szCs w:val="28"/>
        </w:rPr>
        <w:t>，</w:t>
      </w:r>
      <w:r w:rsidRPr="00C46157">
        <w:rPr>
          <w:rFonts w:eastAsia="仿宋_GB2312"/>
          <w:sz w:val="28"/>
          <w:szCs w:val="28"/>
        </w:rPr>
        <w:t>占总数的</w:t>
      </w:r>
      <w:r w:rsidRPr="00C46157">
        <w:rPr>
          <w:rFonts w:eastAsia="仿宋_GB2312" w:hint="eastAsia"/>
          <w:sz w:val="28"/>
          <w:szCs w:val="28"/>
        </w:rPr>
        <w:t>9.1</w:t>
      </w:r>
      <w:r w:rsidRPr="00C46157">
        <w:rPr>
          <w:rFonts w:eastAsia="仿宋_GB2312"/>
          <w:sz w:val="28"/>
          <w:szCs w:val="28"/>
        </w:rPr>
        <w:t>%</w:t>
      </w:r>
      <w:r w:rsidRPr="00C46157">
        <w:rPr>
          <w:rFonts w:eastAsia="仿宋_GB2312"/>
          <w:sz w:val="28"/>
          <w:szCs w:val="28"/>
        </w:rPr>
        <w:t>，平均分布密度</w:t>
      </w:r>
      <w:r w:rsidRPr="00C46157">
        <w:rPr>
          <w:rFonts w:eastAsia="仿宋_GB2312"/>
          <w:sz w:val="28"/>
          <w:szCs w:val="28"/>
        </w:rPr>
        <w:t>0.</w:t>
      </w:r>
      <w:r w:rsidRPr="00C46157">
        <w:rPr>
          <w:rFonts w:eastAsia="仿宋_GB2312" w:hint="eastAsia"/>
          <w:sz w:val="28"/>
          <w:szCs w:val="28"/>
        </w:rPr>
        <w:t>11</w:t>
      </w:r>
      <w:r w:rsidRPr="00C46157">
        <w:rPr>
          <w:rFonts w:eastAsia="仿宋_GB2312"/>
          <w:sz w:val="28"/>
          <w:szCs w:val="28"/>
        </w:rPr>
        <w:t>处</w:t>
      </w:r>
      <w:r w:rsidRPr="00C46157">
        <w:rPr>
          <w:rFonts w:eastAsia="仿宋_GB2312"/>
          <w:sz w:val="28"/>
          <w:szCs w:val="28"/>
        </w:rPr>
        <w:t>/km</w:t>
      </w:r>
      <w:r w:rsidRPr="00C46157">
        <w:rPr>
          <w:rFonts w:eastAsia="仿宋_GB2312"/>
          <w:sz w:val="28"/>
          <w:szCs w:val="28"/>
          <w:vertAlign w:val="superscript"/>
        </w:rPr>
        <w:t>2</w:t>
      </w:r>
      <w:r w:rsidRPr="00C46157">
        <w:rPr>
          <w:rFonts w:eastAsia="仿宋_GB2312"/>
          <w:sz w:val="28"/>
          <w:szCs w:val="28"/>
        </w:rPr>
        <w:t>。目</w:t>
      </w:r>
      <w:r w:rsidRPr="00C46157">
        <w:rPr>
          <w:rFonts w:eastAsia="仿宋_GB2312"/>
          <w:sz w:val="28"/>
          <w:szCs w:val="28"/>
        </w:rPr>
        <w:lastRenderedPageBreak/>
        <w:t>前受灾害威胁人口</w:t>
      </w:r>
      <w:r w:rsidRPr="00C46157">
        <w:rPr>
          <w:rFonts w:eastAsia="仿宋_GB2312" w:hint="eastAsia"/>
          <w:sz w:val="28"/>
          <w:szCs w:val="28"/>
        </w:rPr>
        <w:t>169</w:t>
      </w:r>
      <w:r w:rsidRPr="00C46157">
        <w:rPr>
          <w:rFonts w:eastAsia="仿宋_GB2312"/>
          <w:sz w:val="28"/>
          <w:szCs w:val="28"/>
        </w:rPr>
        <w:t>人，受威胁财产</w:t>
      </w:r>
      <w:r w:rsidRPr="00C46157">
        <w:rPr>
          <w:rFonts w:eastAsia="仿宋_GB2312" w:hint="eastAsia"/>
          <w:sz w:val="28"/>
          <w:szCs w:val="28"/>
        </w:rPr>
        <w:t>878.19</w:t>
      </w:r>
      <w:r w:rsidRPr="00C46157">
        <w:rPr>
          <w:rFonts w:eastAsia="仿宋_GB2312"/>
          <w:sz w:val="28"/>
          <w:szCs w:val="28"/>
        </w:rPr>
        <w:t>万元。</w:t>
      </w:r>
    </w:p>
    <w:p w:rsidR="00665491" w:rsidRPr="00EC09B2" w:rsidRDefault="00665491" w:rsidP="00384349">
      <w:pPr>
        <w:spacing w:line="560" w:lineRule="exact"/>
        <w:ind w:firstLine="560"/>
        <w:jc w:val="left"/>
        <w:rPr>
          <w:rFonts w:eastAsia="仿宋_GB2312"/>
          <w:sz w:val="28"/>
          <w:szCs w:val="28"/>
        </w:rPr>
      </w:pPr>
      <w:r w:rsidRPr="00EC09B2">
        <w:rPr>
          <w:rFonts w:eastAsia="仿宋_GB2312"/>
          <w:sz w:val="28"/>
          <w:szCs w:val="28"/>
        </w:rPr>
        <w:t>区内地质环境条件较复杂，人口密度大，人类工程活动频繁，气候条件较复杂，现状地质灾害较发育，多属地质灾害中危险区，较易产生地质灾害，作为次重点防治的区域。</w:t>
      </w:r>
    </w:p>
    <w:p w:rsidR="00B9214C" w:rsidRPr="00EC09B2" w:rsidRDefault="00180C29" w:rsidP="00384349">
      <w:pPr>
        <w:spacing w:line="560" w:lineRule="exact"/>
        <w:ind w:firstLine="562"/>
        <w:jc w:val="left"/>
        <w:rPr>
          <w:rFonts w:eastAsia="仿宋_GB2312"/>
          <w:b/>
          <w:sz w:val="28"/>
          <w:szCs w:val="28"/>
        </w:rPr>
      </w:pPr>
      <w:r w:rsidRPr="00EC09B2">
        <w:rPr>
          <w:rFonts w:eastAsia="仿宋_GB2312"/>
          <w:b/>
          <w:sz w:val="28"/>
          <w:szCs w:val="28"/>
        </w:rPr>
        <w:t>3</w:t>
      </w:r>
      <w:r w:rsidR="00B76842" w:rsidRPr="00EC09B2">
        <w:rPr>
          <w:rFonts w:eastAsia="仿宋_GB2312"/>
          <w:b/>
          <w:sz w:val="28"/>
          <w:szCs w:val="28"/>
        </w:rPr>
        <w:t>、</w:t>
      </w:r>
      <w:r w:rsidR="000B5369" w:rsidRPr="00EC09B2">
        <w:rPr>
          <w:rFonts w:eastAsia="仿宋_GB2312"/>
          <w:b/>
          <w:sz w:val="28"/>
          <w:szCs w:val="28"/>
        </w:rPr>
        <w:t>地质灾害</w:t>
      </w:r>
      <w:r w:rsidR="00B9214C" w:rsidRPr="00EC09B2">
        <w:rPr>
          <w:rFonts w:eastAsia="仿宋_GB2312"/>
          <w:b/>
          <w:sz w:val="28"/>
          <w:szCs w:val="28"/>
        </w:rPr>
        <w:t>一般防治区（</w:t>
      </w:r>
      <w:r w:rsidR="00B9214C" w:rsidRPr="00EC09B2">
        <w:rPr>
          <w:rFonts w:eastAsia="仿宋_GB2312"/>
          <w:b/>
          <w:sz w:val="28"/>
          <w:szCs w:val="28"/>
        </w:rPr>
        <w:t>C</w:t>
      </w:r>
      <w:r w:rsidR="00B9214C" w:rsidRPr="00EC09B2">
        <w:rPr>
          <w:rFonts w:eastAsia="仿宋_GB2312"/>
          <w:b/>
          <w:sz w:val="28"/>
          <w:szCs w:val="28"/>
        </w:rPr>
        <w:t>）</w:t>
      </w:r>
      <w:bookmarkEnd w:id="121"/>
    </w:p>
    <w:p w:rsidR="00665491" w:rsidRPr="00EC09B2" w:rsidRDefault="00665491" w:rsidP="00384349">
      <w:pPr>
        <w:spacing w:line="560" w:lineRule="exact"/>
        <w:ind w:firstLine="560"/>
        <w:jc w:val="left"/>
        <w:rPr>
          <w:rFonts w:eastAsia="仿宋_GB2312"/>
          <w:sz w:val="28"/>
          <w:szCs w:val="28"/>
        </w:rPr>
      </w:pPr>
      <w:r w:rsidRPr="00EC09B2">
        <w:rPr>
          <w:rFonts w:eastAsia="仿宋_GB2312"/>
          <w:sz w:val="28"/>
          <w:szCs w:val="28"/>
        </w:rPr>
        <w:t>全区的地质灾害一般防治区共划分有</w:t>
      </w:r>
      <w:r w:rsidRPr="00EC09B2">
        <w:rPr>
          <w:rFonts w:eastAsia="仿宋_GB2312"/>
          <w:sz w:val="28"/>
          <w:szCs w:val="28"/>
        </w:rPr>
        <w:t>3</w:t>
      </w:r>
      <w:r w:rsidRPr="00EC09B2">
        <w:rPr>
          <w:rFonts w:eastAsia="仿宋_GB2312"/>
          <w:sz w:val="28"/>
          <w:szCs w:val="28"/>
        </w:rPr>
        <w:t>个亚区（</w:t>
      </w:r>
      <w:r w:rsidRPr="00EC09B2">
        <w:rPr>
          <w:rFonts w:eastAsia="仿宋_GB2312"/>
          <w:sz w:val="28"/>
          <w:szCs w:val="28"/>
        </w:rPr>
        <w:t>C1-C3</w:t>
      </w:r>
      <w:r w:rsidRPr="00EC09B2">
        <w:rPr>
          <w:rFonts w:eastAsia="仿宋_GB2312"/>
          <w:sz w:val="28"/>
          <w:szCs w:val="28"/>
        </w:rPr>
        <w:t>），分布在梅县区的</w:t>
      </w:r>
      <w:r w:rsidR="00C2272C" w:rsidRPr="00EC09B2">
        <w:rPr>
          <w:rFonts w:eastAsia="仿宋_GB2312"/>
          <w:sz w:val="28"/>
          <w:szCs w:val="28"/>
        </w:rPr>
        <w:t>南部和东北部</w:t>
      </w:r>
      <w:r w:rsidRPr="00EC09B2">
        <w:rPr>
          <w:rFonts w:eastAsia="仿宋_GB2312"/>
          <w:sz w:val="28"/>
          <w:szCs w:val="28"/>
        </w:rPr>
        <w:t>，</w:t>
      </w:r>
      <w:r w:rsidR="00C2272C" w:rsidRPr="00EC09B2">
        <w:rPr>
          <w:rFonts w:eastAsia="仿宋_GB2312"/>
          <w:sz w:val="28"/>
          <w:szCs w:val="28"/>
        </w:rPr>
        <w:t>面积</w:t>
      </w:r>
      <w:r w:rsidR="00C2272C" w:rsidRPr="00EC09B2">
        <w:rPr>
          <w:rFonts w:eastAsia="仿宋_GB2312"/>
          <w:sz w:val="28"/>
          <w:szCs w:val="28"/>
        </w:rPr>
        <w:t>967.07 km</w:t>
      </w:r>
      <w:r w:rsidR="00C2272C" w:rsidRPr="00EC09B2">
        <w:rPr>
          <w:rFonts w:eastAsia="仿宋_GB2312"/>
          <w:sz w:val="28"/>
          <w:szCs w:val="28"/>
          <w:vertAlign w:val="superscript"/>
        </w:rPr>
        <w:t>2</w:t>
      </w:r>
      <w:r w:rsidR="00C2272C" w:rsidRPr="00EC09B2">
        <w:rPr>
          <w:rFonts w:eastAsia="仿宋_GB2312"/>
          <w:sz w:val="28"/>
          <w:szCs w:val="28"/>
        </w:rPr>
        <w:t>,</w:t>
      </w:r>
      <w:r w:rsidR="00C2272C" w:rsidRPr="00EC09B2">
        <w:rPr>
          <w:rFonts w:eastAsia="仿宋_GB2312"/>
          <w:sz w:val="28"/>
          <w:szCs w:val="28"/>
        </w:rPr>
        <w:t>占全</w:t>
      </w:r>
      <w:r w:rsidR="003D0159" w:rsidRPr="000C744C">
        <w:rPr>
          <w:rFonts w:eastAsia="仿宋_GB2312"/>
          <w:sz w:val="28"/>
          <w:szCs w:val="28"/>
        </w:rPr>
        <w:t>区</w:t>
      </w:r>
      <w:r w:rsidR="00C2272C" w:rsidRPr="00EC09B2">
        <w:rPr>
          <w:rFonts w:eastAsia="仿宋_GB2312"/>
          <w:sz w:val="28"/>
          <w:szCs w:val="28"/>
        </w:rPr>
        <w:t>总面积的</w:t>
      </w:r>
      <w:r w:rsidR="00C2272C" w:rsidRPr="00EC09B2">
        <w:rPr>
          <w:rFonts w:eastAsia="仿宋_GB2312"/>
          <w:sz w:val="28"/>
          <w:szCs w:val="28"/>
        </w:rPr>
        <w:t>42.4%</w:t>
      </w:r>
      <w:r w:rsidR="00C2272C" w:rsidRPr="00EC09B2">
        <w:rPr>
          <w:rFonts w:eastAsia="仿宋_GB2312"/>
          <w:sz w:val="28"/>
          <w:szCs w:val="28"/>
        </w:rPr>
        <w:t>。</w:t>
      </w:r>
    </w:p>
    <w:p w:rsidR="00C2272C" w:rsidRPr="00EC09B2" w:rsidRDefault="000C744C" w:rsidP="00384349">
      <w:pPr>
        <w:spacing w:line="560" w:lineRule="exact"/>
        <w:ind w:firstLine="560"/>
        <w:jc w:val="left"/>
        <w:rPr>
          <w:rFonts w:eastAsia="仿宋_GB2312"/>
          <w:color w:val="FF0000"/>
          <w:sz w:val="28"/>
          <w:szCs w:val="28"/>
        </w:rPr>
      </w:pPr>
      <w:r w:rsidRPr="00EC09B2">
        <w:rPr>
          <w:rFonts w:eastAsia="仿宋_GB2312"/>
          <w:sz w:val="28"/>
          <w:szCs w:val="28"/>
        </w:rPr>
        <w:t>一般防治区</w:t>
      </w:r>
      <w:r w:rsidRPr="00B96CE2">
        <w:rPr>
          <w:rFonts w:eastAsia="仿宋_GB2312"/>
          <w:sz w:val="28"/>
          <w:szCs w:val="28"/>
        </w:rPr>
        <w:t>内共有地质灾害隐患点</w:t>
      </w:r>
      <w:r w:rsidRPr="00B96CE2">
        <w:rPr>
          <w:rFonts w:eastAsia="仿宋_GB2312" w:hint="eastAsia"/>
          <w:sz w:val="28"/>
          <w:szCs w:val="28"/>
        </w:rPr>
        <w:t>14</w:t>
      </w:r>
      <w:r w:rsidRPr="00B96CE2">
        <w:rPr>
          <w:rFonts w:eastAsia="仿宋_GB2312"/>
          <w:sz w:val="28"/>
          <w:szCs w:val="28"/>
        </w:rPr>
        <w:t>处（崩塌</w:t>
      </w:r>
      <w:r w:rsidRPr="00B96CE2">
        <w:rPr>
          <w:rFonts w:eastAsia="仿宋_GB2312" w:hint="eastAsia"/>
          <w:sz w:val="28"/>
          <w:szCs w:val="28"/>
        </w:rPr>
        <w:t>8</w:t>
      </w:r>
      <w:r w:rsidRPr="00B96CE2">
        <w:rPr>
          <w:rFonts w:eastAsia="仿宋_GB2312"/>
          <w:sz w:val="28"/>
          <w:szCs w:val="28"/>
        </w:rPr>
        <w:t>处、滑坡</w:t>
      </w:r>
      <w:r w:rsidRPr="00B96CE2">
        <w:rPr>
          <w:rFonts w:eastAsia="仿宋_GB2312" w:hint="eastAsia"/>
          <w:sz w:val="28"/>
          <w:szCs w:val="28"/>
        </w:rPr>
        <w:t>5</w:t>
      </w:r>
      <w:r w:rsidRPr="00B96CE2">
        <w:rPr>
          <w:rFonts w:eastAsia="仿宋_GB2312"/>
          <w:sz w:val="28"/>
          <w:szCs w:val="28"/>
        </w:rPr>
        <w:t>处、地面塌陷</w:t>
      </w:r>
      <w:r w:rsidRPr="00B96CE2">
        <w:rPr>
          <w:rFonts w:eastAsia="仿宋_GB2312"/>
          <w:sz w:val="28"/>
          <w:szCs w:val="28"/>
        </w:rPr>
        <w:t>1</w:t>
      </w:r>
      <w:r w:rsidRPr="00B96CE2">
        <w:rPr>
          <w:rFonts w:eastAsia="仿宋_GB2312"/>
          <w:sz w:val="28"/>
          <w:szCs w:val="28"/>
        </w:rPr>
        <w:t>处）</w:t>
      </w:r>
      <w:r w:rsidRPr="00B96CE2">
        <w:rPr>
          <w:rFonts w:eastAsia="仿宋_GB2312" w:hint="eastAsia"/>
          <w:sz w:val="28"/>
          <w:szCs w:val="28"/>
        </w:rPr>
        <w:t>，</w:t>
      </w:r>
      <w:r w:rsidRPr="00B96CE2">
        <w:rPr>
          <w:rFonts w:eastAsia="仿宋_GB2312"/>
          <w:sz w:val="28"/>
          <w:szCs w:val="28"/>
        </w:rPr>
        <w:t>占总数的</w:t>
      </w:r>
      <w:r w:rsidRPr="00B96CE2">
        <w:rPr>
          <w:rFonts w:eastAsia="仿宋_GB2312"/>
          <w:sz w:val="28"/>
          <w:szCs w:val="28"/>
        </w:rPr>
        <w:t>6.</w:t>
      </w:r>
      <w:r w:rsidRPr="00B96CE2">
        <w:rPr>
          <w:rFonts w:eastAsia="仿宋_GB2312" w:hint="eastAsia"/>
          <w:sz w:val="28"/>
          <w:szCs w:val="28"/>
        </w:rPr>
        <w:t>4</w:t>
      </w:r>
      <w:r w:rsidRPr="00B96CE2">
        <w:rPr>
          <w:rFonts w:eastAsia="仿宋_GB2312"/>
          <w:sz w:val="28"/>
          <w:szCs w:val="28"/>
        </w:rPr>
        <w:t>%</w:t>
      </w:r>
      <w:r w:rsidRPr="00B96CE2">
        <w:rPr>
          <w:rFonts w:eastAsia="仿宋_GB2312"/>
          <w:sz w:val="28"/>
          <w:szCs w:val="28"/>
        </w:rPr>
        <w:t>，平均分布密度</w:t>
      </w:r>
      <w:r w:rsidRPr="00B96CE2">
        <w:rPr>
          <w:rFonts w:eastAsia="仿宋_GB2312"/>
          <w:sz w:val="28"/>
          <w:szCs w:val="28"/>
        </w:rPr>
        <w:t>0.0</w:t>
      </w:r>
      <w:r w:rsidRPr="00B96CE2">
        <w:rPr>
          <w:rFonts w:eastAsia="仿宋_GB2312" w:hint="eastAsia"/>
          <w:sz w:val="28"/>
          <w:szCs w:val="28"/>
        </w:rPr>
        <w:t>1</w:t>
      </w:r>
      <w:r w:rsidRPr="00B96CE2">
        <w:rPr>
          <w:rFonts w:eastAsia="仿宋_GB2312"/>
          <w:sz w:val="28"/>
          <w:szCs w:val="28"/>
        </w:rPr>
        <w:t>处</w:t>
      </w:r>
      <w:r w:rsidRPr="00B96CE2">
        <w:rPr>
          <w:rFonts w:eastAsia="仿宋_GB2312"/>
          <w:sz w:val="28"/>
          <w:szCs w:val="28"/>
        </w:rPr>
        <w:t>/km</w:t>
      </w:r>
      <w:r w:rsidRPr="00B96CE2">
        <w:rPr>
          <w:rFonts w:eastAsia="仿宋_GB2312"/>
          <w:sz w:val="28"/>
          <w:szCs w:val="28"/>
          <w:vertAlign w:val="superscript"/>
        </w:rPr>
        <w:t>2</w:t>
      </w:r>
      <w:r w:rsidRPr="00B96CE2">
        <w:rPr>
          <w:rFonts w:eastAsia="仿宋_GB2312"/>
          <w:sz w:val="28"/>
          <w:szCs w:val="28"/>
        </w:rPr>
        <w:t>。目前受灾害威胁人口</w:t>
      </w:r>
      <w:r w:rsidRPr="00B96CE2">
        <w:rPr>
          <w:rFonts w:eastAsia="仿宋_GB2312" w:hint="eastAsia"/>
          <w:sz w:val="28"/>
          <w:szCs w:val="28"/>
        </w:rPr>
        <w:t>97</w:t>
      </w:r>
      <w:r w:rsidRPr="00B96CE2">
        <w:rPr>
          <w:rFonts w:eastAsia="仿宋_GB2312"/>
          <w:sz w:val="28"/>
          <w:szCs w:val="28"/>
        </w:rPr>
        <w:t>人，受威胁财产</w:t>
      </w:r>
      <w:r w:rsidRPr="00B96CE2">
        <w:rPr>
          <w:rFonts w:eastAsia="仿宋_GB2312" w:hint="eastAsia"/>
          <w:sz w:val="28"/>
          <w:szCs w:val="28"/>
        </w:rPr>
        <w:t>87.4</w:t>
      </w:r>
      <w:r w:rsidRPr="00B96CE2">
        <w:rPr>
          <w:rFonts w:eastAsia="仿宋_GB2312"/>
          <w:sz w:val="28"/>
          <w:szCs w:val="28"/>
        </w:rPr>
        <w:t>万元。</w:t>
      </w:r>
    </w:p>
    <w:p w:rsidR="00665491" w:rsidRPr="00EC09B2" w:rsidRDefault="00665491" w:rsidP="00384349">
      <w:pPr>
        <w:spacing w:line="560" w:lineRule="exact"/>
        <w:ind w:firstLine="560"/>
        <w:jc w:val="left"/>
        <w:rPr>
          <w:rFonts w:eastAsia="仿宋_GB2312"/>
          <w:sz w:val="28"/>
          <w:szCs w:val="28"/>
        </w:rPr>
      </w:pPr>
      <w:r w:rsidRPr="00EC09B2">
        <w:rPr>
          <w:rFonts w:eastAsia="仿宋_GB2312"/>
          <w:sz w:val="28"/>
          <w:szCs w:val="28"/>
        </w:rPr>
        <w:t>区内地质环境条件好，人类工程活动弱，现状地质灾害较弱，多属地质灾害低危险区，不易产生地质灾害，划分为一般防治区。</w:t>
      </w:r>
    </w:p>
    <w:p w:rsidR="00B9214C" w:rsidRPr="00EC09B2" w:rsidRDefault="00E50648" w:rsidP="00106B34">
      <w:pPr>
        <w:pStyle w:val="1"/>
        <w:spacing w:before="0" w:after="0" w:line="600" w:lineRule="exact"/>
        <w:ind w:firstLineChars="0" w:firstLine="0"/>
        <w:rPr>
          <w:rFonts w:eastAsia="仿宋_GB2312"/>
          <w:sz w:val="32"/>
          <w:szCs w:val="32"/>
        </w:rPr>
      </w:pPr>
      <w:bookmarkStart w:id="122" w:name="_Toc440878071"/>
      <w:bookmarkStart w:id="123" w:name="_Toc523837145"/>
      <w:bookmarkStart w:id="124" w:name="_Toc523837369"/>
      <w:bookmarkStart w:id="125" w:name="_Toc57368858"/>
      <w:bookmarkStart w:id="126" w:name="_Toc72808163"/>
      <w:bookmarkStart w:id="127" w:name="_Toc82320316"/>
      <w:bookmarkStart w:id="128" w:name="_Toc134862942"/>
      <w:bookmarkStart w:id="129" w:name="_Toc134862992"/>
      <w:bookmarkStart w:id="130" w:name="_Toc223941572"/>
      <w:r w:rsidRPr="00EC09B2">
        <w:rPr>
          <w:rFonts w:eastAsia="仿宋_GB2312"/>
          <w:sz w:val="32"/>
          <w:szCs w:val="32"/>
        </w:rPr>
        <w:t>五</w:t>
      </w:r>
      <w:r w:rsidR="00B9214C" w:rsidRPr="00EC09B2">
        <w:rPr>
          <w:rFonts w:eastAsia="仿宋_GB2312"/>
          <w:sz w:val="32"/>
          <w:szCs w:val="32"/>
        </w:rPr>
        <w:t>、地质灾害防治工作部署</w:t>
      </w:r>
      <w:bookmarkEnd w:id="122"/>
      <w:bookmarkEnd w:id="123"/>
      <w:bookmarkEnd w:id="124"/>
      <w:bookmarkEnd w:id="125"/>
    </w:p>
    <w:p w:rsidR="00B9214C" w:rsidRPr="00EC09B2" w:rsidRDefault="00B9214C" w:rsidP="002F6E0A">
      <w:pPr>
        <w:pStyle w:val="2"/>
        <w:spacing w:before="0" w:after="0" w:line="560" w:lineRule="exact"/>
        <w:rPr>
          <w:rFonts w:ascii="Times New Roman" w:eastAsia="仿宋_GB2312" w:hAnsi="Times New Roman"/>
          <w:sz w:val="30"/>
          <w:szCs w:val="30"/>
        </w:rPr>
      </w:pPr>
      <w:bookmarkStart w:id="131" w:name="_Toc440878072"/>
      <w:bookmarkStart w:id="132" w:name="_Toc523837146"/>
      <w:bookmarkStart w:id="133" w:name="_Toc523837370"/>
      <w:bookmarkStart w:id="134" w:name="_Toc57368859"/>
      <w:bookmarkEnd w:id="126"/>
      <w:bookmarkEnd w:id="127"/>
      <w:bookmarkEnd w:id="128"/>
      <w:bookmarkEnd w:id="129"/>
      <w:bookmarkEnd w:id="130"/>
      <w:r w:rsidRPr="00EC09B2">
        <w:rPr>
          <w:rFonts w:ascii="Times New Roman" w:eastAsia="仿宋_GB2312" w:hAnsi="Times New Roman"/>
          <w:sz w:val="30"/>
          <w:szCs w:val="30"/>
        </w:rPr>
        <w:t>（一）</w:t>
      </w:r>
      <w:bookmarkEnd w:id="131"/>
      <w:bookmarkEnd w:id="132"/>
      <w:bookmarkEnd w:id="133"/>
      <w:r w:rsidR="00C46353" w:rsidRPr="00EC09B2">
        <w:rPr>
          <w:rFonts w:ascii="Times New Roman" w:eastAsia="仿宋_GB2312" w:hAnsi="Times New Roman"/>
          <w:sz w:val="30"/>
          <w:szCs w:val="30"/>
        </w:rPr>
        <w:t>总体部署</w:t>
      </w:r>
      <w:bookmarkEnd w:id="134"/>
    </w:p>
    <w:p w:rsidR="00241B51" w:rsidRDefault="003108A1" w:rsidP="00106B34">
      <w:pPr>
        <w:spacing w:line="560" w:lineRule="exact"/>
        <w:ind w:firstLine="560"/>
        <w:rPr>
          <w:rFonts w:eastAsia="仿宋_GB2312"/>
          <w:sz w:val="28"/>
          <w:szCs w:val="28"/>
        </w:rPr>
      </w:pPr>
      <w:r w:rsidRPr="00EC09B2">
        <w:rPr>
          <w:rFonts w:eastAsia="仿宋_GB2312"/>
          <w:sz w:val="28"/>
          <w:szCs w:val="28"/>
        </w:rPr>
        <w:t>全</w:t>
      </w:r>
      <w:r w:rsidR="007C2C9C" w:rsidRPr="00EC09B2">
        <w:rPr>
          <w:rFonts w:eastAsia="仿宋_GB2312"/>
          <w:sz w:val="28"/>
          <w:szCs w:val="28"/>
        </w:rPr>
        <w:t>区</w:t>
      </w:r>
      <w:r w:rsidR="00241B51" w:rsidRPr="00EC09B2">
        <w:rPr>
          <w:rFonts w:eastAsia="仿宋_GB2312"/>
          <w:sz w:val="28"/>
          <w:szCs w:val="28"/>
        </w:rPr>
        <w:t>地质灾害防治工作总体思路：在地质灾害防治管理上，体现政府主导，相关部门各负其责的</w:t>
      </w:r>
      <w:r w:rsidR="007C52DC" w:rsidRPr="00EC09B2">
        <w:rPr>
          <w:rFonts w:eastAsia="仿宋_GB2312"/>
          <w:sz w:val="28"/>
          <w:szCs w:val="28"/>
        </w:rPr>
        <w:t>工作</w:t>
      </w:r>
      <w:r w:rsidR="00901282" w:rsidRPr="00EC09B2">
        <w:rPr>
          <w:rFonts w:eastAsia="仿宋_GB2312"/>
          <w:sz w:val="28"/>
          <w:szCs w:val="28"/>
        </w:rPr>
        <w:t>联动</w:t>
      </w:r>
      <w:r w:rsidR="00241B51" w:rsidRPr="00EC09B2">
        <w:rPr>
          <w:rFonts w:eastAsia="仿宋_GB2312"/>
          <w:sz w:val="28"/>
          <w:szCs w:val="28"/>
        </w:rPr>
        <w:t>机制；在地质灾害防治时空布局上，把每年汛期作为地质灾害防治工作的重点，把重点建设工程所处的地质环境条件脆弱区和人口密集区的地质灾害隐患点</w:t>
      </w:r>
      <w:r w:rsidR="00C819E7" w:rsidRPr="00EC09B2">
        <w:rPr>
          <w:rFonts w:eastAsia="仿宋_GB2312"/>
          <w:sz w:val="28"/>
          <w:szCs w:val="28"/>
        </w:rPr>
        <w:t>、削坡建房风险点</w:t>
      </w:r>
      <w:r w:rsidR="00241B51" w:rsidRPr="00EC09B2">
        <w:rPr>
          <w:rFonts w:eastAsia="仿宋_GB2312"/>
          <w:sz w:val="28"/>
          <w:szCs w:val="28"/>
        </w:rPr>
        <w:t>，以及丘陵山区地质灾害高易发区作为预防重点；在地质灾害预警预报上，</w:t>
      </w:r>
      <w:proofErr w:type="gramStart"/>
      <w:r w:rsidR="00241B51" w:rsidRPr="00EC09B2">
        <w:rPr>
          <w:rFonts w:eastAsia="仿宋_GB2312"/>
          <w:sz w:val="28"/>
          <w:szCs w:val="28"/>
        </w:rPr>
        <w:t>健全群</w:t>
      </w:r>
      <w:proofErr w:type="gramEnd"/>
      <w:r w:rsidR="00241B51" w:rsidRPr="00EC09B2">
        <w:rPr>
          <w:rFonts w:eastAsia="仿宋_GB2312"/>
          <w:sz w:val="28"/>
          <w:szCs w:val="28"/>
        </w:rPr>
        <w:t>专结合的监测预警与应急反应机制，全面提高地质灾害综合监测预警能力，防御能力和减灾能力；在地质灾害防灾减灾意识上，加强地质灾害科普宣传，形成全社会广泛参与的应对行动机制。</w:t>
      </w:r>
    </w:p>
    <w:p w:rsidR="000C744C" w:rsidRPr="00EC09B2" w:rsidRDefault="000C744C" w:rsidP="00106B34">
      <w:pPr>
        <w:spacing w:line="560" w:lineRule="exact"/>
        <w:ind w:firstLine="560"/>
        <w:rPr>
          <w:rFonts w:eastAsia="仿宋_GB2312"/>
          <w:sz w:val="28"/>
          <w:szCs w:val="28"/>
        </w:rPr>
      </w:pPr>
      <w:r w:rsidRPr="00CD249A">
        <w:rPr>
          <w:rFonts w:eastAsia="仿宋_GB2312"/>
          <w:sz w:val="28"/>
          <w:szCs w:val="28"/>
        </w:rPr>
        <w:t>结合总体思路对</w:t>
      </w:r>
      <w:r w:rsidRPr="00CD249A">
        <w:rPr>
          <w:rFonts w:eastAsia="仿宋_GB2312"/>
          <w:sz w:val="28"/>
          <w:szCs w:val="28"/>
        </w:rPr>
        <w:t>2020-2022</w:t>
      </w:r>
      <w:r w:rsidRPr="00CD249A">
        <w:rPr>
          <w:rFonts w:eastAsia="仿宋_GB2312"/>
          <w:sz w:val="28"/>
          <w:szCs w:val="28"/>
        </w:rPr>
        <w:t>三年行动计划进行具体安排：</w:t>
      </w:r>
      <w:r w:rsidRPr="000C744C">
        <w:rPr>
          <w:rStyle w:val="af5"/>
          <w:rFonts w:eastAsia="仿宋_GB2312"/>
          <w:b w:val="0"/>
          <w:sz w:val="28"/>
          <w:szCs w:val="28"/>
        </w:rPr>
        <w:t>至</w:t>
      </w:r>
      <w:r w:rsidRPr="000C744C">
        <w:rPr>
          <w:rFonts w:eastAsia="仿宋_GB2312"/>
          <w:sz w:val="28"/>
          <w:szCs w:val="28"/>
        </w:rPr>
        <w:t>2022</w:t>
      </w:r>
      <w:r w:rsidRPr="000C744C">
        <w:rPr>
          <w:rFonts w:eastAsia="仿宋_GB2312"/>
          <w:sz w:val="28"/>
          <w:szCs w:val="28"/>
        </w:rPr>
        <w:lastRenderedPageBreak/>
        <w:t>年底前，完成全区威胁</w:t>
      </w:r>
      <w:r w:rsidRPr="000C744C">
        <w:rPr>
          <w:rFonts w:eastAsia="仿宋_GB2312"/>
          <w:sz w:val="28"/>
          <w:szCs w:val="28"/>
        </w:rPr>
        <w:t>100</w:t>
      </w:r>
      <w:r w:rsidRPr="000C744C">
        <w:rPr>
          <w:rFonts w:eastAsia="仿宋_GB2312"/>
          <w:sz w:val="28"/>
          <w:szCs w:val="28"/>
        </w:rPr>
        <w:t>人以上的</w:t>
      </w:r>
      <w:r w:rsidRPr="000C744C">
        <w:rPr>
          <w:rFonts w:eastAsia="仿宋_GB2312"/>
          <w:sz w:val="28"/>
          <w:szCs w:val="28"/>
        </w:rPr>
        <w:t>3</w:t>
      </w:r>
      <w:r w:rsidRPr="000C744C">
        <w:rPr>
          <w:rFonts w:eastAsia="仿宋_GB2312"/>
          <w:sz w:val="28"/>
          <w:szCs w:val="28"/>
        </w:rPr>
        <w:t>处大型地质灾害隐患点和</w:t>
      </w:r>
      <w:r w:rsidRPr="000C744C">
        <w:rPr>
          <w:rFonts w:eastAsia="仿宋_GB2312"/>
          <w:sz w:val="28"/>
          <w:szCs w:val="28"/>
        </w:rPr>
        <w:t>60%</w:t>
      </w:r>
      <w:r w:rsidRPr="000C744C">
        <w:rPr>
          <w:rFonts w:eastAsia="仿宋_GB2312"/>
          <w:sz w:val="28"/>
          <w:szCs w:val="28"/>
        </w:rPr>
        <w:t>在册中小型地质灾害隐患点</w:t>
      </w:r>
      <w:r w:rsidRPr="000C744C">
        <w:rPr>
          <w:rFonts w:eastAsia="仿宋_GB2312"/>
          <w:sz w:val="28"/>
          <w:szCs w:val="28"/>
        </w:rPr>
        <w:t>163</w:t>
      </w:r>
      <w:r w:rsidRPr="000C744C">
        <w:rPr>
          <w:rFonts w:eastAsia="仿宋_GB2312"/>
          <w:sz w:val="28"/>
          <w:szCs w:val="28"/>
        </w:rPr>
        <w:t>处进行综合治理，要求各镇每年按</w:t>
      </w:r>
      <w:r w:rsidRPr="000C744C">
        <w:rPr>
          <w:rFonts w:eastAsia="仿宋_GB2312"/>
          <w:sz w:val="28"/>
          <w:szCs w:val="28"/>
        </w:rPr>
        <w:t>2019</w:t>
      </w:r>
      <w:r w:rsidRPr="000C744C">
        <w:rPr>
          <w:rFonts w:eastAsia="仿宋_GB2312"/>
          <w:sz w:val="28"/>
          <w:szCs w:val="28"/>
        </w:rPr>
        <w:t>年底在册中小型地质灾害隐患点</w:t>
      </w:r>
      <w:r w:rsidRPr="000C744C">
        <w:rPr>
          <w:rFonts w:eastAsia="仿宋_GB2312"/>
          <w:sz w:val="28"/>
          <w:szCs w:val="28"/>
        </w:rPr>
        <w:t>20%</w:t>
      </w:r>
      <w:r w:rsidRPr="000C744C">
        <w:rPr>
          <w:rFonts w:eastAsia="仿宋_GB2312"/>
          <w:sz w:val="28"/>
          <w:szCs w:val="28"/>
        </w:rPr>
        <w:t>的比例消除隐患</w:t>
      </w:r>
      <w:r>
        <w:rPr>
          <w:rFonts w:eastAsia="仿宋_GB2312" w:hint="eastAsia"/>
          <w:sz w:val="28"/>
          <w:szCs w:val="28"/>
        </w:rPr>
        <w:t>，</w:t>
      </w:r>
      <w:r w:rsidRPr="000C744C">
        <w:rPr>
          <w:rFonts w:eastAsia="仿宋_GB2312"/>
          <w:sz w:val="28"/>
          <w:szCs w:val="28"/>
        </w:rPr>
        <w:t>具体任务是</w:t>
      </w:r>
      <w:r w:rsidRPr="000C744C">
        <w:rPr>
          <w:rFonts w:eastAsia="仿宋_GB2312"/>
          <w:sz w:val="28"/>
          <w:szCs w:val="28"/>
        </w:rPr>
        <w:t>2020</w:t>
      </w:r>
      <w:r w:rsidRPr="000C744C">
        <w:rPr>
          <w:rFonts w:eastAsia="仿宋_GB2312"/>
          <w:sz w:val="28"/>
          <w:szCs w:val="28"/>
        </w:rPr>
        <w:t>年治理</w:t>
      </w:r>
      <w:r w:rsidRPr="000C744C">
        <w:rPr>
          <w:rFonts w:eastAsia="仿宋_GB2312"/>
          <w:sz w:val="28"/>
          <w:szCs w:val="28"/>
        </w:rPr>
        <w:t>54</w:t>
      </w:r>
      <w:r w:rsidRPr="000C744C">
        <w:rPr>
          <w:rFonts w:eastAsia="仿宋_GB2312"/>
          <w:sz w:val="28"/>
          <w:szCs w:val="28"/>
        </w:rPr>
        <w:t>处，</w:t>
      </w:r>
      <w:r w:rsidRPr="000C744C">
        <w:rPr>
          <w:rFonts w:eastAsia="仿宋_GB2312"/>
          <w:sz w:val="28"/>
          <w:szCs w:val="28"/>
        </w:rPr>
        <w:t>2021</w:t>
      </w:r>
      <w:r w:rsidRPr="000C744C">
        <w:rPr>
          <w:rFonts w:eastAsia="仿宋_GB2312"/>
          <w:sz w:val="28"/>
          <w:szCs w:val="28"/>
        </w:rPr>
        <w:t>年治理</w:t>
      </w:r>
      <w:r w:rsidRPr="000C744C">
        <w:rPr>
          <w:rFonts w:eastAsia="仿宋_GB2312"/>
          <w:sz w:val="28"/>
          <w:szCs w:val="28"/>
        </w:rPr>
        <w:t>54</w:t>
      </w:r>
      <w:r w:rsidRPr="000C744C">
        <w:rPr>
          <w:rFonts w:eastAsia="仿宋_GB2312"/>
          <w:sz w:val="28"/>
          <w:szCs w:val="28"/>
        </w:rPr>
        <w:t>处，</w:t>
      </w:r>
      <w:r w:rsidRPr="000C744C">
        <w:rPr>
          <w:rFonts w:eastAsia="仿宋_GB2312"/>
          <w:sz w:val="28"/>
          <w:szCs w:val="28"/>
        </w:rPr>
        <w:t>2022</w:t>
      </w:r>
      <w:r w:rsidRPr="000C744C">
        <w:rPr>
          <w:rFonts w:eastAsia="仿宋_GB2312"/>
          <w:sz w:val="28"/>
          <w:szCs w:val="28"/>
        </w:rPr>
        <w:t>年治理</w:t>
      </w:r>
      <w:r w:rsidRPr="000C744C">
        <w:rPr>
          <w:rFonts w:eastAsia="仿宋_GB2312"/>
          <w:sz w:val="28"/>
          <w:szCs w:val="28"/>
        </w:rPr>
        <w:t>55</w:t>
      </w:r>
      <w:r>
        <w:rPr>
          <w:rFonts w:eastAsia="仿宋_GB2312"/>
          <w:sz w:val="28"/>
          <w:szCs w:val="28"/>
        </w:rPr>
        <w:t>处</w:t>
      </w:r>
      <w:r w:rsidRPr="000C744C">
        <w:rPr>
          <w:rFonts w:eastAsia="仿宋_GB2312"/>
          <w:sz w:val="28"/>
          <w:szCs w:val="28"/>
        </w:rPr>
        <w:t>。</w:t>
      </w:r>
    </w:p>
    <w:p w:rsidR="00B9214C" w:rsidRPr="00EC09B2" w:rsidRDefault="00AA1CB9" w:rsidP="002F6E0A">
      <w:pPr>
        <w:pStyle w:val="2"/>
        <w:spacing w:before="0" w:after="0" w:line="560" w:lineRule="exact"/>
        <w:rPr>
          <w:rFonts w:ascii="Times New Roman" w:eastAsia="仿宋_GB2312" w:hAnsi="Times New Roman"/>
          <w:sz w:val="30"/>
          <w:szCs w:val="30"/>
        </w:rPr>
      </w:pPr>
      <w:bookmarkStart w:id="135" w:name="_Toc440878074"/>
      <w:bookmarkStart w:id="136" w:name="_Toc523837148"/>
      <w:bookmarkStart w:id="137" w:name="_Toc523837372"/>
      <w:bookmarkStart w:id="138" w:name="_Toc57368860"/>
      <w:r w:rsidRPr="00EC09B2">
        <w:rPr>
          <w:rFonts w:ascii="Times New Roman" w:eastAsia="仿宋_GB2312" w:hAnsi="Times New Roman"/>
          <w:sz w:val="30"/>
          <w:szCs w:val="30"/>
        </w:rPr>
        <w:t>（</w:t>
      </w:r>
      <w:r w:rsidR="00C46353" w:rsidRPr="00EC09B2">
        <w:rPr>
          <w:rFonts w:ascii="Times New Roman" w:eastAsia="仿宋_GB2312" w:hAnsi="Times New Roman"/>
          <w:sz w:val="30"/>
          <w:szCs w:val="30"/>
        </w:rPr>
        <w:t>二</w:t>
      </w:r>
      <w:r w:rsidRPr="00EC09B2">
        <w:rPr>
          <w:rFonts w:ascii="Times New Roman" w:eastAsia="仿宋_GB2312" w:hAnsi="Times New Roman"/>
          <w:sz w:val="30"/>
          <w:szCs w:val="30"/>
        </w:rPr>
        <w:t>）防治</w:t>
      </w:r>
      <w:r w:rsidR="00B9214C" w:rsidRPr="00EC09B2">
        <w:rPr>
          <w:rFonts w:ascii="Times New Roman" w:eastAsia="仿宋_GB2312" w:hAnsi="Times New Roman"/>
          <w:sz w:val="30"/>
          <w:szCs w:val="30"/>
        </w:rPr>
        <w:t>分区</w:t>
      </w:r>
      <w:r w:rsidRPr="00EC09B2">
        <w:rPr>
          <w:rFonts w:ascii="Times New Roman" w:eastAsia="仿宋_GB2312" w:hAnsi="Times New Roman"/>
          <w:sz w:val="30"/>
          <w:szCs w:val="30"/>
        </w:rPr>
        <w:t>工作</w:t>
      </w:r>
      <w:r w:rsidR="00B9214C" w:rsidRPr="00EC09B2">
        <w:rPr>
          <w:rFonts w:ascii="Times New Roman" w:eastAsia="仿宋_GB2312" w:hAnsi="Times New Roman"/>
          <w:sz w:val="30"/>
          <w:szCs w:val="30"/>
        </w:rPr>
        <w:t>部署</w:t>
      </w:r>
      <w:bookmarkEnd w:id="135"/>
      <w:bookmarkEnd w:id="136"/>
      <w:bookmarkEnd w:id="137"/>
      <w:bookmarkEnd w:id="138"/>
    </w:p>
    <w:p w:rsidR="00B9214C" w:rsidRPr="00EC09B2" w:rsidRDefault="00A87ADF" w:rsidP="00384349">
      <w:pPr>
        <w:spacing w:line="560" w:lineRule="exact"/>
        <w:ind w:firstLine="562"/>
        <w:jc w:val="left"/>
        <w:rPr>
          <w:rFonts w:eastAsia="仿宋_GB2312"/>
          <w:sz w:val="28"/>
          <w:szCs w:val="28"/>
        </w:rPr>
      </w:pPr>
      <w:r w:rsidRPr="00EC09B2">
        <w:rPr>
          <w:rFonts w:eastAsia="仿宋_GB2312"/>
          <w:b/>
          <w:sz w:val="28"/>
          <w:szCs w:val="28"/>
        </w:rPr>
        <w:t>1</w:t>
      </w:r>
      <w:r w:rsidR="00B76842" w:rsidRPr="00EC09B2">
        <w:rPr>
          <w:rFonts w:eastAsia="仿宋_GB2312"/>
          <w:b/>
          <w:sz w:val="28"/>
          <w:szCs w:val="28"/>
        </w:rPr>
        <w:t>、</w:t>
      </w:r>
      <w:r w:rsidR="000B5369" w:rsidRPr="00EC09B2">
        <w:rPr>
          <w:rFonts w:eastAsia="仿宋_GB2312"/>
          <w:b/>
          <w:sz w:val="28"/>
          <w:szCs w:val="28"/>
        </w:rPr>
        <w:t>地质灾害</w:t>
      </w:r>
      <w:r w:rsidR="00B9214C" w:rsidRPr="00EC09B2">
        <w:rPr>
          <w:rFonts w:eastAsia="仿宋_GB2312"/>
          <w:b/>
          <w:sz w:val="28"/>
          <w:szCs w:val="28"/>
        </w:rPr>
        <w:t>重点防治区工作部署</w:t>
      </w:r>
    </w:p>
    <w:p w:rsidR="00AD1887" w:rsidRPr="00EC09B2" w:rsidRDefault="00AD1887"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1</w:t>
      </w:r>
      <w:r w:rsidRPr="00EC09B2">
        <w:rPr>
          <w:rFonts w:eastAsia="仿宋_GB2312"/>
          <w:sz w:val="28"/>
          <w:szCs w:val="28"/>
        </w:rPr>
        <w:t>）重</w:t>
      </w:r>
      <w:r w:rsidR="009E610C" w:rsidRPr="00EC09B2">
        <w:rPr>
          <w:rFonts w:eastAsia="仿宋_GB2312"/>
          <w:sz w:val="28"/>
          <w:szCs w:val="28"/>
        </w:rPr>
        <w:t>要</w:t>
      </w:r>
      <w:r w:rsidRPr="00EC09B2">
        <w:rPr>
          <w:rFonts w:eastAsia="仿宋_GB2312"/>
          <w:sz w:val="28"/>
          <w:szCs w:val="28"/>
        </w:rPr>
        <w:t>防治</w:t>
      </w:r>
      <w:r w:rsidR="00EB6BB7" w:rsidRPr="00EC09B2">
        <w:rPr>
          <w:rFonts w:eastAsia="仿宋_GB2312"/>
          <w:sz w:val="28"/>
          <w:szCs w:val="28"/>
        </w:rPr>
        <w:t>白渡镇、隆文镇、桃尧镇、雁洋镇、丙村镇、梅西镇、石坑镇、大坪镇</w:t>
      </w:r>
      <w:r w:rsidR="008E25CB" w:rsidRPr="00EC09B2">
        <w:rPr>
          <w:rFonts w:eastAsia="仿宋_GB2312"/>
          <w:sz w:val="28"/>
          <w:szCs w:val="28"/>
        </w:rPr>
        <w:t>等</w:t>
      </w:r>
      <w:r w:rsidR="00EB6BB7" w:rsidRPr="00EC09B2">
        <w:rPr>
          <w:rFonts w:eastAsia="仿宋_GB2312"/>
          <w:sz w:val="28"/>
          <w:szCs w:val="28"/>
        </w:rPr>
        <w:t>区域</w:t>
      </w:r>
      <w:r w:rsidRPr="00EC09B2">
        <w:rPr>
          <w:rFonts w:eastAsia="仿宋_GB2312"/>
          <w:sz w:val="28"/>
          <w:szCs w:val="28"/>
        </w:rPr>
        <w:t>的</w:t>
      </w:r>
      <w:r w:rsidR="00EB6BB7" w:rsidRPr="00EC09B2">
        <w:rPr>
          <w:rFonts w:eastAsia="仿宋_GB2312"/>
          <w:sz w:val="28"/>
          <w:szCs w:val="28"/>
        </w:rPr>
        <w:t>崩塌、滑坡和地面塌陷</w:t>
      </w:r>
      <w:r w:rsidRPr="00EC09B2">
        <w:rPr>
          <w:rFonts w:eastAsia="仿宋_GB2312"/>
          <w:sz w:val="28"/>
          <w:szCs w:val="28"/>
        </w:rPr>
        <w:t>地质灾害</w:t>
      </w:r>
      <w:r w:rsidR="009E610C" w:rsidRPr="00EC09B2">
        <w:rPr>
          <w:rFonts w:eastAsia="仿宋_GB2312"/>
          <w:bCs/>
          <w:sz w:val="28"/>
          <w:szCs w:val="28"/>
        </w:rPr>
        <w:t>隐患点</w:t>
      </w:r>
      <w:r w:rsidRPr="00EC09B2">
        <w:rPr>
          <w:rFonts w:eastAsia="仿宋_GB2312"/>
          <w:sz w:val="28"/>
          <w:szCs w:val="28"/>
        </w:rPr>
        <w:t>，尤其是危及人民群众生命财产安全的大型</w:t>
      </w:r>
      <w:r w:rsidR="00EB6BB7" w:rsidRPr="00EC09B2">
        <w:rPr>
          <w:rFonts w:eastAsia="仿宋_GB2312"/>
          <w:sz w:val="28"/>
          <w:szCs w:val="28"/>
        </w:rPr>
        <w:t>崩塌和</w:t>
      </w:r>
      <w:r w:rsidRPr="00EC09B2">
        <w:rPr>
          <w:rFonts w:eastAsia="仿宋_GB2312"/>
          <w:sz w:val="28"/>
          <w:szCs w:val="28"/>
        </w:rPr>
        <w:t>滑坡</w:t>
      </w:r>
      <w:r w:rsidR="009E610C" w:rsidRPr="00EC09B2">
        <w:rPr>
          <w:rFonts w:eastAsia="仿宋_GB2312"/>
          <w:bCs/>
          <w:sz w:val="28"/>
          <w:szCs w:val="28"/>
        </w:rPr>
        <w:t>地质灾害隐患点</w:t>
      </w:r>
      <w:r w:rsidR="00143016" w:rsidRPr="00EC09B2">
        <w:rPr>
          <w:rFonts w:eastAsia="仿宋_GB2312"/>
          <w:sz w:val="28"/>
          <w:szCs w:val="28"/>
        </w:rPr>
        <w:t>。</w:t>
      </w:r>
    </w:p>
    <w:p w:rsidR="00AD1887" w:rsidRPr="00EC09B2" w:rsidRDefault="00AD1887" w:rsidP="00384349">
      <w:pPr>
        <w:spacing w:line="560" w:lineRule="exact"/>
        <w:ind w:firstLine="560"/>
        <w:jc w:val="left"/>
        <w:rPr>
          <w:rFonts w:eastAsia="仿宋_GB2312"/>
          <w:sz w:val="28"/>
          <w:szCs w:val="28"/>
        </w:rPr>
      </w:pPr>
      <w:r w:rsidRPr="00EC09B2">
        <w:rPr>
          <w:rFonts w:eastAsia="仿宋_GB2312"/>
          <w:sz w:val="28"/>
          <w:szCs w:val="28"/>
        </w:rPr>
        <w:t>（</w:t>
      </w:r>
      <w:r w:rsidR="000B5369" w:rsidRPr="00EC09B2">
        <w:rPr>
          <w:rFonts w:eastAsia="仿宋_GB2312"/>
          <w:sz w:val="28"/>
          <w:szCs w:val="28"/>
        </w:rPr>
        <w:t>2</w:t>
      </w:r>
      <w:r w:rsidRPr="00EC09B2">
        <w:rPr>
          <w:rFonts w:eastAsia="仿宋_GB2312"/>
          <w:sz w:val="28"/>
          <w:szCs w:val="28"/>
        </w:rPr>
        <w:t>）对重要</w:t>
      </w:r>
      <w:r w:rsidR="00FE035C" w:rsidRPr="00EC09B2">
        <w:rPr>
          <w:rFonts w:eastAsia="仿宋_GB2312"/>
          <w:sz w:val="28"/>
          <w:szCs w:val="28"/>
        </w:rPr>
        <w:t>的崩塌、滑坡等</w:t>
      </w:r>
      <w:r w:rsidRPr="00EC09B2">
        <w:rPr>
          <w:rFonts w:eastAsia="仿宋_GB2312"/>
          <w:sz w:val="28"/>
          <w:szCs w:val="28"/>
        </w:rPr>
        <w:t>地质灾害</w:t>
      </w:r>
      <w:r w:rsidR="00FE035C" w:rsidRPr="00EC09B2">
        <w:rPr>
          <w:rFonts w:eastAsia="仿宋_GB2312"/>
          <w:sz w:val="28"/>
          <w:szCs w:val="28"/>
        </w:rPr>
        <w:t>隐患</w:t>
      </w:r>
      <w:r w:rsidRPr="00EC09B2">
        <w:rPr>
          <w:rFonts w:eastAsia="仿宋_GB2312"/>
          <w:sz w:val="28"/>
          <w:szCs w:val="28"/>
        </w:rPr>
        <w:t>点建立群专结合监测网络，并与地质灾害预警预报相结合，完善地质灾害应急反应机制</w:t>
      </w:r>
      <w:r w:rsidR="00143016" w:rsidRPr="00EC09B2">
        <w:rPr>
          <w:rFonts w:eastAsia="仿宋_GB2312"/>
          <w:sz w:val="28"/>
          <w:szCs w:val="28"/>
        </w:rPr>
        <w:t>。</w:t>
      </w:r>
    </w:p>
    <w:p w:rsidR="00AD1887" w:rsidRPr="00EC09B2" w:rsidRDefault="00AD1887" w:rsidP="00384349">
      <w:pPr>
        <w:spacing w:line="560" w:lineRule="exact"/>
        <w:ind w:firstLine="560"/>
        <w:jc w:val="left"/>
        <w:rPr>
          <w:rFonts w:eastAsia="仿宋_GB2312"/>
          <w:sz w:val="28"/>
          <w:szCs w:val="28"/>
        </w:rPr>
      </w:pPr>
      <w:r w:rsidRPr="00EC09B2">
        <w:rPr>
          <w:rFonts w:eastAsia="仿宋_GB2312"/>
          <w:sz w:val="28"/>
          <w:szCs w:val="28"/>
        </w:rPr>
        <w:t>（</w:t>
      </w:r>
      <w:r w:rsidR="00FE035C" w:rsidRPr="00EC09B2">
        <w:rPr>
          <w:rFonts w:eastAsia="仿宋_GB2312"/>
          <w:sz w:val="28"/>
          <w:szCs w:val="28"/>
        </w:rPr>
        <w:t>3</w:t>
      </w:r>
      <w:r w:rsidRPr="00EC09B2">
        <w:rPr>
          <w:rFonts w:eastAsia="仿宋_GB2312"/>
          <w:sz w:val="28"/>
          <w:szCs w:val="28"/>
        </w:rPr>
        <w:t>）对区内重要交通干线、居民集中点附近的重要地质灾害</w:t>
      </w:r>
      <w:r w:rsidR="00FE035C" w:rsidRPr="00EC09B2">
        <w:rPr>
          <w:rFonts w:eastAsia="仿宋_GB2312"/>
          <w:sz w:val="28"/>
          <w:szCs w:val="28"/>
        </w:rPr>
        <w:t>隐患</w:t>
      </w:r>
      <w:proofErr w:type="gramStart"/>
      <w:r w:rsidRPr="00EC09B2">
        <w:rPr>
          <w:rFonts w:eastAsia="仿宋_GB2312"/>
          <w:sz w:val="28"/>
          <w:szCs w:val="28"/>
        </w:rPr>
        <w:t>点制定</w:t>
      </w:r>
      <w:proofErr w:type="gramEnd"/>
      <w:r w:rsidRPr="00EC09B2">
        <w:rPr>
          <w:rFonts w:eastAsia="仿宋_GB2312"/>
          <w:sz w:val="28"/>
          <w:szCs w:val="28"/>
        </w:rPr>
        <w:t>汛期巡查制度，并对监测人员定期进行必要的地质灾害防治知识培训</w:t>
      </w:r>
      <w:r w:rsidR="00143016" w:rsidRPr="00EC09B2">
        <w:rPr>
          <w:rFonts w:eastAsia="仿宋_GB2312"/>
          <w:sz w:val="28"/>
          <w:szCs w:val="28"/>
        </w:rPr>
        <w:t>。</w:t>
      </w:r>
    </w:p>
    <w:p w:rsidR="00AD1887" w:rsidRPr="00EC09B2" w:rsidRDefault="00AD1887" w:rsidP="00384349">
      <w:pPr>
        <w:spacing w:line="560" w:lineRule="exact"/>
        <w:ind w:firstLine="560"/>
        <w:jc w:val="left"/>
        <w:rPr>
          <w:rFonts w:eastAsia="仿宋_GB2312"/>
          <w:sz w:val="28"/>
          <w:szCs w:val="28"/>
        </w:rPr>
      </w:pPr>
      <w:r w:rsidRPr="00EC09B2">
        <w:rPr>
          <w:rFonts w:eastAsia="仿宋_GB2312"/>
          <w:sz w:val="28"/>
          <w:szCs w:val="28"/>
        </w:rPr>
        <w:t>（</w:t>
      </w:r>
      <w:r w:rsidR="00FE035C" w:rsidRPr="00EC09B2">
        <w:rPr>
          <w:rFonts w:eastAsia="仿宋_GB2312"/>
          <w:sz w:val="28"/>
          <w:szCs w:val="28"/>
        </w:rPr>
        <w:t>4</w:t>
      </w:r>
      <w:r w:rsidRPr="00EC09B2">
        <w:rPr>
          <w:rFonts w:eastAsia="仿宋_GB2312"/>
          <w:sz w:val="28"/>
          <w:szCs w:val="28"/>
        </w:rPr>
        <w:t>）分期分批对</w:t>
      </w:r>
      <w:r w:rsidR="00FE035C" w:rsidRPr="00EC09B2">
        <w:rPr>
          <w:rFonts w:eastAsia="仿宋_GB2312"/>
          <w:sz w:val="28"/>
          <w:szCs w:val="28"/>
        </w:rPr>
        <w:t>已有</w:t>
      </w:r>
      <w:r w:rsidRPr="00EC09B2">
        <w:rPr>
          <w:rFonts w:eastAsia="仿宋_GB2312"/>
          <w:sz w:val="28"/>
          <w:szCs w:val="28"/>
        </w:rPr>
        <w:t>地质灾害</w:t>
      </w:r>
      <w:r w:rsidR="00FE035C" w:rsidRPr="00EC09B2">
        <w:rPr>
          <w:rFonts w:eastAsia="仿宋_GB2312"/>
          <w:sz w:val="28"/>
          <w:szCs w:val="28"/>
        </w:rPr>
        <w:t>隐患</w:t>
      </w:r>
      <w:r w:rsidRPr="00EC09B2">
        <w:rPr>
          <w:rFonts w:eastAsia="仿宋_GB2312"/>
          <w:sz w:val="28"/>
          <w:szCs w:val="28"/>
        </w:rPr>
        <w:t>点</w:t>
      </w:r>
      <w:r w:rsidR="00FE035C" w:rsidRPr="00EC09B2">
        <w:rPr>
          <w:rFonts w:eastAsia="仿宋_GB2312"/>
          <w:sz w:val="28"/>
          <w:szCs w:val="28"/>
        </w:rPr>
        <w:t>采取</w:t>
      </w:r>
      <w:r w:rsidRPr="00EC09B2">
        <w:rPr>
          <w:rFonts w:eastAsia="仿宋_GB2312"/>
          <w:sz w:val="28"/>
          <w:szCs w:val="28"/>
        </w:rPr>
        <w:t>搬迁</w:t>
      </w:r>
      <w:r w:rsidR="00FE035C" w:rsidRPr="00EC09B2">
        <w:rPr>
          <w:rFonts w:eastAsia="仿宋_GB2312"/>
          <w:sz w:val="28"/>
          <w:szCs w:val="28"/>
        </w:rPr>
        <w:t>、</w:t>
      </w:r>
      <w:r w:rsidRPr="00EC09B2">
        <w:rPr>
          <w:rFonts w:eastAsia="仿宋_GB2312"/>
          <w:sz w:val="28"/>
          <w:szCs w:val="28"/>
        </w:rPr>
        <w:t>监测</w:t>
      </w:r>
      <w:r w:rsidR="00FE035C" w:rsidRPr="00EC09B2">
        <w:rPr>
          <w:rFonts w:eastAsia="仿宋_GB2312"/>
          <w:sz w:val="28"/>
          <w:szCs w:val="28"/>
        </w:rPr>
        <w:t>和工程等措施治理</w:t>
      </w:r>
      <w:r w:rsidR="000F0415" w:rsidRPr="00EC09B2">
        <w:rPr>
          <w:rFonts w:eastAsia="仿宋_GB2312"/>
          <w:sz w:val="28"/>
          <w:szCs w:val="28"/>
        </w:rPr>
        <w:t>，建立一批</w:t>
      </w:r>
      <w:r w:rsidR="009845D0" w:rsidRPr="00EC09B2">
        <w:rPr>
          <w:rFonts w:eastAsia="仿宋_GB2312"/>
          <w:sz w:val="28"/>
          <w:szCs w:val="28"/>
        </w:rPr>
        <w:t>搬迁、</w:t>
      </w:r>
      <w:r w:rsidR="000F0415" w:rsidRPr="00EC09B2">
        <w:rPr>
          <w:rFonts w:eastAsia="仿宋_GB2312"/>
          <w:sz w:val="28"/>
          <w:szCs w:val="28"/>
        </w:rPr>
        <w:t>监测</w:t>
      </w:r>
      <w:r w:rsidR="009845D0" w:rsidRPr="00EC09B2">
        <w:rPr>
          <w:rFonts w:eastAsia="仿宋_GB2312"/>
          <w:sz w:val="28"/>
          <w:szCs w:val="28"/>
        </w:rPr>
        <w:t>和</w:t>
      </w:r>
      <w:r w:rsidR="000F0415" w:rsidRPr="00EC09B2">
        <w:rPr>
          <w:rFonts w:eastAsia="仿宋_GB2312"/>
          <w:sz w:val="28"/>
          <w:szCs w:val="28"/>
        </w:rPr>
        <w:t>工程治理示范点。</w:t>
      </w:r>
    </w:p>
    <w:p w:rsidR="009845D0" w:rsidRPr="00EC09B2" w:rsidRDefault="009845D0"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5</w:t>
      </w:r>
      <w:r w:rsidRPr="00EC09B2">
        <w:rPr>
          <w:rFonts w:eastAsia="仿宋_GB2312"/>
          <w:sz w:val="28"/>
          <w:szCs w:val="28"/>
        </w:rPr>
        <w:t>）积极引导群众自主开展削坡建房避险搬迁、简易工程治理和监测，</w:t>
      </w:r>
      <w:r w:rsidR="00830209" w:rsidRPr="00EC09B2">
        <w:rPr>
          <w:rFonts w:eastAsia="仿宋_GB2312"/>
          <w:sz w:val="28"/>
          <w:szCs w:val="28"/>
        </w:rPr>
        <w:t>大幅度降低</w:t>
      </w:r>
      <w:r w:rsidRPr="00EC09B2">
        <w:rPr>
          <w:rFonts w:eastAsia="仿宋_GB2312"/>
          <w:sz w:val="28"/>
          <w:szCs w:val="28"/>
        </w:rPr>
        <w:t>削坡建房引发地质灾害风险。</w:t>
      </w:r>
    </w:p>
    <w:p w:rsidR="00AD1887" w:rsidRPr="00EC09B2" w:rsidRDefault="00AD1887" w:rsidP="00384349">
      <w:pPr>
        <w:spacing w:line="560" w:lineRule="exact"/>
        <w:ind w:firstLine="560"/>
        <w:jc w:val="left"/>
        <w:rPr>
          <w:rFonts w:eastAsia="仿宋_GB2312"/>
          <w:sz w:val="28"/>
          <w:szCs w:val="28"/>
        </w:rPr>
      </w:pPr>
      <w:r w:rsidRPr="00EC09B2">
        <w:rPr>
          <w:rFonts w:eastAsia="仿宋_GB2312"/>
          <w:sz w:val="28"/>
          <w:szCs w:val="28"/>
        </w:rPr>
        <w:t>（</w:t>
      </w:r>
      <w:r w:rsidR="00291D70" w:rsidRPr="00EC09B2">
        <w:rPr>
          <w:rFonts w:eastAsia="仿宋_GB2312"/>
          <w:sz w:val="28"/>
          <w:szCs w:val="28"/>
        </w:rPr>
        <w:t>6</w:t>
      </w:r>
      <w:r w:rsidRPr="00EC09B2">
        <w:rPr>
          <w:rFonts w:eastAsia="仿宋_GB2312"/>
          <w:sz w:val="28"/>
          <w:szCs w:val="28"/>
        </w:rPr>
        <w:t>）严格执行建设工程地质灾害危险性评估制度</w:t>
      </w:r>
      <w:r w:rsidR="00291D70" w:rsidRPr="00EC09B2">
        <w:rPr>
          <w:rFonts w:eastAsia="仿宋_GB2312"/>
          <w:sz w:val="28"/>
          <w:szCs w:val="28"/>
        </w:rPr>
        <w:t>和削坡建房风险防御制度</w:t>
      </w:r>
      <w:r w:rsidRPr="00EC09B2">
        <w:rPr>
          <w:rFonts w:eastAsia="仿宋_GB2312"/>
          <w:sz w:val="28"/>
          <w:szCs w:val="28"/>
        </w:rPr>
        <w:t>，严禁随意切坡。避免将城镇、重要设施建在受地质灾害严重威胁的地带，防止交通道路建设切坡</w:t>
      </w:r>
      <w:r w:rsidR="00291D70" w:rsidRPr="00EC09B2">
        <w:rPr>
          <w:rFonts w:eastAsia="仿宋_GB2312"/>
          <w:sz w:val="28"/>
          <w:szCs w:val="28"/>
        </w:rPr>
        <w:t>、削坡建房</w:t>
      </w:r>
      <w:r w:rsidRPr="00EC09B2">
        <w:rPr>
          <w:rFonts w:eastAsia="仿宋_GB2312"/>
          <w:sz w:val="28"/>
          <w:szCs w:val="28"/>
        </w:rPr>
        <w:t>诱发新的地质灾害</w:t>
      </w:r>
      <w:r w:rsidR="00143016" w:rsidRPr="00EC09B2">
        <w:rPr>
          <w:rFonts w:eastAsia="仿宋_GB2312"/>
          <w:sz w:val="28"/>
          <w:szCs w:val="28"/>
        </w:rPr>
        <w:t>。</w:t>
      </w:r>
    </w:p>
    <w:p w:rsidR="00AD1887" w:rsidRPr="00EC09B2" w:rsidRDefault="00AD1887" w:rsidP="00384349">
      <w:pPr>
        <w:spacing w:line="560" w:lineRule="exact"/>
        <w:ind w:firstLine="560"/>
        <w:jc w:val="left"/>
        <w:rPr>
          <w:rFonts w:eastAsia="仿宋_GB2312"/>
          <w:sz w:val="28"/>
          <w:szCs w:val="28"/>
        </w:rPr>
      </w:pPr>
      <w:r w:rsidRPr="00EC09B2">
        <w:rPr>
          <w:rFonts w:eastAsia="仿宋_GB2312"/>
          <w:sz w:val="28"/>
          <w:szCs w:val="28"/>
        </w:rPr>
        <w:t>（</w:t>
      </w:r>
      <w:r w:rsidR="00291D70" w:rsidRPr="00EC09B2">
        <w:rPr>
          <w:rFonts w:eastAsia="仿宋_GB2312"/>
          <w:sz w:val="28"/>
          <w:szCs w:val="28"/>
        </w:rPr>
        <w:t>7</w:t>
      </w:r>
      <w:r w:rsidRPr="00EC09B2">
        <w:rPr>
          <w:rFonts w:eastAsia="仿宋_GB2312"/>
          <w:sz w:val="28"/>
          <w:szCs w:val="28"/>
        </w:rPr>
        <w:t>）加强地质灾害防治宣</w:t>
      </w:r>
      <w:r w:rsidR="00D86B68" w:rsidRPr="00EC09B2">
        <w:rPr>
          <w:rFonts w:eastAsia="仿宋_GB2312"/>
          <w:sz w:val="28"/>
          <w:szCs w:val="28"/>
        </w:rPr>
        <w:t>传</w:t>
      </w:r>
      <w:r w:rsidRPr="00EC09B2">
        <w:rPr>
          <w:rFonts w:eastAsia="仿宋_GB2312"/>
          <w:sz w:val="28"/>
          <w:szCs w:val="28"/>
        </w:rPr>
        <w:t>工作，提高地质灾害预警应当响应</w:t>
      </w:r>
      <w:r w:rsidRPr="00EC09B2">
        <w:rPr>
          <w:rFonts w:eastAsia="仿宋_GB2312"/>
          <w:sz w:val="28"/>
          <w:szCs w:val="28"/>
        </w:rPr>
        <w:lastRenderedPageBreak/>
        <w:t>能力，加强地质灾害应急演练，提高地质灾害易发区广大群众防灾避险和自救能力。</w:t>
      </w:r>
    </w:p>
    <w:p w:rsidR="000B5369" w:rsidRPr="00EC09B2" w:rsidRDefault="00F0630A" w:rsidP="00384349">
      <w:pPr>
        <w:spacing w:line="560" w:lineRule="exact"/>
        <w:ind w:firstLine="562"/>
        <w:jc w:val="left"/>
        <w:rPr>
          <w:rFonts w:eastAsia="仿宋_GB2312"/>
          <w:b/>
          <w:sz w:val="28"/>
          <w:szCs w:val="28"/>
        </w:rPr>
      </w:pPr>
      <w:r w:rsidRPr="00EC09B2">
        <w:rPr>
          <w:rFonts w:eastAsia="仿宋_GB2312"/>
          <w:b/>
          <w:sz w:val="28"/>
          <w:szCs w:val="28"/>
        </w:rPr>
        <w:t>2</w:t>
      </w:r>
      <w:r w:rsidR="00B76842" w:rsidRPr="00EC09B2">
        <w:rPr>
          <w:rFonts w:eastAsia="仿宋_GB2312"/>
          <w:b/>
          <w:sz w:val="28"/>
          <w:szCs w:val="28"/>
        </w:rPr>
        <w:t>、</w:t>
      </w:r>
      <w:r w:rsidR="000B5369" w:rsidRPr="00EC09B2">
        <w:rPr>
          <w:rFonts w:eastAsia="仿宋_GB2312"/>
          <w:b/>
          <w:sz w:val="28"/>
          <w:szCs w:val="28"/>
        </w:rPr>
        <w:t>地质灾害</w:t>
      </w:r>
      <w:r w:rsidR="00B9214C" w:rsidRPr="00EC09B2">
        <w:rPr>
          <w:rFonts w:eastAsia="仿宋_GB2312"/>
          <w:b/>
          <w:sz w:val="28"/>
          <w:szCs w:val="28"/>
        </w:rPr>
        <w:t>次重点防治区工作部署</w:t>
      </w:r>
    </w:p>
    <w:p w:rsidR="00E01399"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1</w:t>
      </w:r>
      <w:r w:rsidR="00524C39" w:rsidRPr="00EC09B2">
        <w:rPr>
          <w:rFonts w:eastAsia="仿宋_GB2312"/>
          <w:sz w:val="28"/>
          <w:szCs w:val="28"/>
        </w:rPr>
        <w:t>）重</w:t>
      </w:r>
      <w:r w:rsidR="009E610C" w:rsidRPr="00EC09B2">
        <w:rPr>
          <w:rFonts w:eastAsia="仿宋_GB2312"/>
          <w:sz w:val="28"/>
          <w:szCs w:val="28"/>
        </w:rPr>
        <w:t>要</w:t>
      </w:r>
      <w:r w:rsidR="00524C39" w:rsidRPr="00EC09B2">
        <w:rPr>
          <w:rFonts w:eastAsia="仿宋_GB2312"/>
          <w:sz w:val="28"/>
          <w:szCs w:val="28"/>
        </w:rPr>
        <w:t>防治</w:t>
      </w:r>
      <w:r w:rsidR="00EB6BB7" w:rsidRPr="00EC09B2">
        <w:rPr>
          <w:rFonts w:eastAsia="仿宋_GB2312"/>
          <w:sz w:val="28"/>
          <w:szCs w:val="28"/>
        </w:rPr>
        <w:t>南口镇、扶大镇、石扇镇、城东镇</w:t>
      </w:r>
      <w:r w:rsidR="006664A1" w:rsidRPr="00EC09B2">
        <w:rPr>
          <w:rFonts w:eastAsia="仿宋_GB2312"/>
          <w:sz w:val="28"/>
          <w:szCs w:val="28"/>
        </w:rPr>
        <w:t>等</w:t>
      </w:r>
      <w:r w:rsidR="00EB6BB7" w:rsidRPr="00EC09B2">
        <w:rPr>
          <w:rFonts w:eastAsia="仿宋_GB2312"/>
          <w:sz w:val="28"/>
          <w:szCs w:val="28"/>
        </w:rPr>
        <w:t>区域</w:t>
      </w:r>
      <w:r w:rsidRPr="00EC09B2">
        <w:rPr>
          <w:rFonts w:eastAsia="仿宋_GB2312"/>
          <w:sz w:val="28"/>
          <w:szCs w:val="28"/>
        </w:rPr>
        <w:t>的村庄、</w:t>
      </w:r>
      <w:r w:rsidR="00143016" w:rsidRPr="00EC09B2">
        <w:rPr>
          <w:rFonts w:eastAsia="仿宋_GB2312"/>
          <w:sz w:val="28"/>
          <w:szCs w:val="28"/>
        </w:rPr>
        <w:t>矿山</w:t>
      </w:r>
      <w:r w:rsidRPr="00EC09B2">
        <w:rPr>
          <w:rFonts w:eastAsia="仿宋_GB2312"/>
          <w:sz w:val="28"/>
          <w:szCs w:val="28"/>
        </w:rPr>
        <w:t>、旅游景区等人类活动相对频繁区内的崩塌</w:t>
      </w:r>
      <w:r w:rsidR="00EB6BB7" w:rsidRPr="00EC09B2">
        <w:rPr>
          <w:rFonts w:eastAsia="仿宋_GB2312"/>
          <w:sz w:val="28"/>
          <w:szCs w:val="28"/>
        </w:rPr>
        <w:t>、</w:t>
      </w:r>
      <w:r w:rsidRPr="00EC09B2">
        <w:rPr>
          <w:rFonts w:eastAsia="仿宋_GB2312"/>
          <w:sz w:val="28"/>
          <w:szCs w:val="28"/>
        </w:rPr>
        <w:t>滑坡</w:t>
      </w:r>
      <w:r w:rsidR="00EB6BB7" w:rsidRPr="00EC09B2">
        <w:rPr>
          <w:rFonts w:eastAsia="仿宋_GB2312"/>
          <w:sz w:val="28"/>
          <w:szCs w:val="28"/>
        </w:rPr>
        <w:t>和地面塌陷</w:t>
      </w:r>
      <w:r w:rsidR="00143016" w:rsidRPr="00EC09B2">
        <w:rPr>
          <w:rFonts w:eastAsia="仿宋_GB2312"/>
          <w:sz w:val="28"/>
          <w:szCs w:val="28"/>
        </w:rPr>
        <w:t>地质</w:t>
      </w:r>
      <w:r w:rsidRPr="00EC09B2">
        <w:rPr>
          <w:rFonts w:eastAsia="仿宋_GB2312"/>
          <w:sz w:val="28"/>
          <w:szCs w:val="28"/>
        </w:rPr>
        <w:t>灾害</w:t>
      </w:r>
      <w:r w:rsidR="00143016" w:rsidRPr="00EC09B2">
        <w:rPr>
          <w:rFonts w:eastAsia="仿宋_GB2312"/>
          <w:sz w:val="28"/>
          <w:szCs w:val="28"/>
        </w:rPr>
        <w:t>隐患</w:t>
      </w:r>
      <w:r w:rsidRPr="00EC09B2">
        <w:rPr>
          <w:rFonts w:eastAsia="仿宋_GB2312"/>
          <w:sz w:val="28"/>
          <w:szCs w:val="28"/>
        </w:rPr>
        <w:t>点</w:t>
      </w:r>
      <w:r w:rsidR="00143016" w:rsidRPr="00EC09B2">
        <w:rPr>
          <w:rFonts w:eastAsia="仿宋_GB2312"/>
          <w:sz w:val="28"/>
          <w:szCs w:val="28"/>
        </w:rPr>
        <w:t>。</w:t>
      </w:r>
    </w:p>
    <w:p w:rsidR="00E01399"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2</w:t>
      </w:r>
      <w:r w:rsidRPr="00EC09B2">
        <w:rPr>
          <w:rFonts w:eastAsia="仿宋_GB2312"/>
          <w:sz w:val="28"/>
          <w:szCs w:val="28"/>
        </w:rPr>
        <w:t>）加强汛期地质灾害</w:t>
      </w:r>
      <w:r w:rsidR="00143016" w:rsidRPr="00EC09B2">
        <w:rPr>
          <w:rFonts w:eastAsia="仿宋_GB2312"/>
          <w:sz w:val="28"/>
          <w:szCs w:val="28"/>
        </w:rPr>
        <w:t>巡查</w:t>
      </w:r>
      <w:r w:rsidRPr="00EC09B2">
        <w:rPr>
          <w:rFonts w:eastAsia="仿宋_GB2312"/>
          <w:sz w:val="28"/>
          <w:szCs w:val="28"/>
        </w:rPr>
        <w:t>工作，完善地质灾害</w:t>
      </w:r>
      <w:r w:rsidR="00143016" w:rsidRPr="00EC09B2">
        <w:rPr>
          <w:rFonts w:eastAsia="仿宋_GB2312"/>
          <w:sz w:val="28"/>
          <w:szCs w:val="28"/>
        </w:rPr>
        <w:t>隐患</w:t>
      </w:r>
      <w:r w:rsidRPr="00EC09B2">
        <w:rPr>
          <w:rFonts w:eastAsia="仿宋_GB2312"/>
          <w:sz w:val="28"/>
          <w:szCs w:val="28"/>
        </w:rPr>
        <w:t>点的群测群防网络建设，做好监测预警预报工作</w:t>
      </w:r>
      <w:r w:rsidR="00143016" w:rsidRPr="00EC09B2">
        <w:rPr>
          <w:rFonts w:eastAsia="仿宋_GB2312"/>
          <w:sz w:val="28"/>
          <w:szCs w:val="28"/>
        </w:rPr>
        <w:t>。</w:t>
      </w:r>
    </w:p>
    <w:p w:rsidR="00E01399"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3</w:t>
      </w:r>
      <w:r w:rsidRPr="00EC09B2">
        <w:rPr>
          <w:rFonts w:eastAsia="仿宋_GB2312"/>
          <w:sz w:val="28"/>
          <w:szCs w:val="28"/>
        </w:rPr>
        <w:t>）分期分批对</w:t>
      </w:r>
      <w:r w:rsidR="00143016" w:rsidRPr="00EC09B2">
        <w:rPr>
          <w:rFonts w:eastAsia="仿宋_GB2312"/>
          <w:sz w:val="28"/>
          <w:szCs w:val="28"/>
        </w:rPr>
        <w:t>已有地质灾害隐患点采取搬迁、监测和工程等措施治理。</w:t>
      </w:r>
    </w:p>
    <w:p w:rsidR="00E01399"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00185CB1" w:rsidRPr="00EC09B2">
        <w:rPr>
          <w:rFonts w:eastAsia="仿宋_GB2312"/>
          <w:sz w:val="28"/>
          <w:szCs w:val="28"/>
        </w:rPr>
        <w:t>4</w:t>
      </w:r>
      <w:r w:rsidRPr="00EC09B2">
        <w:rPr>
          <w:rFonts w:eastAsia="仿宋_GB2312"/>
          <w:sz w:val="28"/>
          <w:szCs w:val="28"/>
        </w:rPr>
        <w:t>）严格执行建设工程地质灾害危险性评估制度</w:t>
      </w:r>
      <w:r w:rsidR="00291D70" w:rsidRPr="00EC09B2">
        <w:rPr>
          <w:rFonts w:eastAsia="仿宋_GB2312"/>
          <w:sz w:val="28"/>
          <w:szCs w:val="28"/>
        </w:rPr>
        <w:t>和削坡建房风险防御制度</w:t>
      </w:r>
      <w:r w:rsidRPr="00EC09B2">
        <w:rPr>
          <w:rFonts w:eastAsia="仿宋_GB2312"/>
          <w:sz w:val="28"/>
          <w:szCs w:val="28"/>
        </w:rPr>
        <w:t>，严禁随意切坡</w:t>
      </w:r>
      <w:r w:rsidR="005F3983" w:rsidRPr="00EC09B2">
        <w:rPr>
          <w:rFonts w:eastAsia="仿宋_GB2312"/>
          <w:sz w:val="28"/>
          <w:szCs w:val="28"/>
        </w:rPr>
        <w:t>。</w:t>
      </w:r>
    </w:p>
    <w:p w:rsidR="00E01399"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00185CB1" w:rsidRPr="00EC09B2">
        <w:rPr>
          <w:rFonts w:eastAsia="仿宋_GB2312"/>
          <w:sz w:val="28"/>
          <w:szCs w:val="28"/>
        </w:rPr>
        <w:t>5</w:t>
      </w:r>
      <w:r w:rsidRPr="00EC09B2">
        <w:rPr>
          <w:rFonts w:eastAsia="仿宋_GB2312"/>
          <w:sz w:val="28"/>
          <w:szCs w:val="28"/>
        </w:rPr>
        <w:t>）</w:t>
      </w:r>
      <w:r w:rsidR="00573509" w:rsidRPr="00EC09B2">
        <w:rPr>
          <w:rFonts w:eastAsia="仿宋_GB2312"/>
          <w:sz w:val="28"/>
          <w:szCs w:val="28"/>
        </w:rPr>
        <w:t>通过科普宣传和应急演练</w:t>
      </w:r>
      <w:r w:rsidRPr="00EC09B2">
        <w:rPr>
          <w:rFonts w:eastAsia="仿宋_GB2312"/>
          <w:sz w:val="28"/>
          <w:szCs w:val="28"/>
        </w:rPr>
        <w:t>，提高区</w:t>
      </w:r>
      <w:r w:rsidR="00D90F02" w:rsidRPr="00EC09B2">
        <w:rPr>
          <w:rFonts w:eastAsia="仿宋_GB2312"/>
          <w:sz w:val="28"/>
          <w:szCs w:val="28"/>
        </w:rPr>
        <w:t>内</w:t>
      </w:r>
      <w:r w:rsidRPr="00EC09B2">
        <w:rPr>
          <w:rFonts w:eastAsia="仿宋_GB2312"/>
          <w:sz w:val="28"/>
          <w:szCs w:val="28"/>
        </w:rPr>
        <w:t>广大群众防灾避险和自救能力。</w:t>
      </w:r>
    </w:p>
    <w:p w:rsidR="00007803" w:rsidRPr="00EC09B2" w:rsidRDefault="00007803" w:rsidP="00384349">
      <w:pPr>
        <w:spacing w:line="560" w:lineRule="exact"/>
        <w:ind w:firstLine="562"/>
        <w:jc w:val="left"/>
        <w:rPr>
          <w:rFonts w:eastAsia="仿宋_GB2312"/>
          <w:b/>
          <w:sz w:val="28"/>
          <w:szCs w:val="28"/>
        </w:rPr>
      </w:pPr>
      <w:r w:rsidRPr="00EC09B2">
        <w:rPr>
          <w:rFonts w:eastAsia="仿宋_GB2312"/>
          <w:b/>
          <w:sz w:val="28"/>
          <w:szCs w:val="28"/>
        </w:rPr>
        <w:t>3</w:t>
      </w:r>
      <w:r w:rsidRPr="00EC09B2">
        <w:rPr>
          <w:rFonts w:eastAsia="仿宋_GB2312"/>
          <w:b/>
          <w:sz w:val="28"/>
          <w:szCs w:val="28"/>
        </w:rPr>
        <w:t>、</w:t>
      </w:r>
      <w:r w:rsidR="00AE53E0" w:rsidRPr="00EC09B2">
        <w:rPr>
          <w:rFonts w:eastAsia="仿宋_GB2312"/>
          <w:b/>
          <w:sz w:val="28"/>
          <w:szCs w:val="28"/>
        </w:rPr>
        <w:t>地质灾害</w:t>
      </w:r>
      <w:r w:rsidRPr="00EC09B2">
        <w:rPr>
          <w:rFonts w:eastAsia="仿宋_GB2312"/>
          <w:b/>
          <w:sz w:val="28"/>
          <w:szCs w:val="28"/>
        </w:rPr>
        <w:t>一般防治区工作部署</w:t>
      </w:r>
    </w:p>
    <w:p w:rsidR="00E01399" w:rsidRPr="00EC09B2" w:rsidRDefault="00E01399" w:rsidP="00384349">
      <w:pPr>
        <w:spacing w:line="560" w:lineRule="exact"/>
        <w:ind w:firstLine="560"/>
        <w:jc w:val="left"/>
        <w:rPr>
          <w:rFonts w:eastAsia="仿宋_GB2312"/>
          <w:sz w:val="28"/>
          <w:szCs w:val="28"/>
        </w:rPr>
      </w:pPr>
      <w:bookmarkStart w:id="139" w:name="_Toc435165194"/>
      <w:bookmarkStart w:id="140" w:name="_Toc435165521"/>
      <w:bookmarkStart w:id="141" w:name="_Toc440878075"/>
      <w:bookmarkStart w:id="142" w:name="_Toc523837149"/>
      <w:bookmarkStart w:id="143" w:name="_Toc523837373"/>
      <w:r w:rsidRPr="00EC09B2">
        <w:rPr>
          <w:rFonts w:eastAsia="仿宋_GB2312"/>
          <w:sz w:val="28"/>
          <w:szCs w:val="28"/>
        </w:rPr>
        <w:t>（</w:t>
      </w:r>
      <w:r w:rsidR="00D90F02" w:rsidRPr="00EC09B2">
        <w:rPr>
          <w:rFonts w:eastAsia="仿宋_GB2312"/>
          <w:sz w:val="28"/>
          <w:szCs w:val="28"/>
        </w:rPr>
        <w:t>1</w:t>
      </w:r>
      <w:r w:rsidRPr="00EC09B2">
        <w:rPr>
          <w:rFonts w:eastAsia="仿宋_GB2312"/>
          <w:sz w:val="28"/>
          <w:szCs w:val="28"/>
        </w:rPr>
        <w:t>）保持以地质灾害</w:t>
      </w:r>
      <w:r w:rsidR="00D90F02" w:rsidRPr="00EC09B2">
        <w:rPr>
          <w:rFonts w:eastAsia="仿宋_GB2312"/>
          <w:sz w:val="28"/>
          <w:szCs w:val="28"/>
        </w:rPr>
        <w:t>隐患</w:t>
      </w:r>
      <w:r w:rsidRPr="00EC09B2">
        <w:rPr>
          <w:rFonts w:eastAsia="仿宋_GB2312"/>
          <w:sz w:val="28"/>
          <w:szCs w:val="28"/>
        </w:rPr>
        <w:t>点为主要对象的群测群防体系有效运转，加强汛期地质灾害巡查、监测工作</w:t>
      </w:r>
      <w:r w:rsidR="00D90F02" w:rsidRPr="00EC09B2">
        <w:rPr>
          <w:rFonts w:eastAsia="仿宋_GB2312"/>
          <w:sz w:val="28"/>
          <w:szCs w:val="28"/>
        </w:rPr>
        <w:t>。</w:t>
      </w:r>
    </w:p>
    <w:p w:rsidR="00D90F02"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00D90F02" w:rsidRPr="00EC09B2">
        <w:rPr>
          <w:rFonts w:eastAsia="仿宋_GB2312"/>
          <w:sz w:val="28"/>
          <w:szCs w:val="28"/>
        </w:rPr>
        <w:t>2</w:t>
      </w:r>
      <w:r w:rsidRPr="00EC09B2">
        <w:rPr>
          <w:rFonts w:eastAsia="仿宋_GB2312"/>
          <w:sz w:val="28"/>
          <w:szCs w:val="28"/>
        </w:rPr>
        <w:t>）</w:t>
      </w:r>
      <w:r w:rsidR="00D90F02" w:rsidRPr="00EC09B2">
        <w:rPr>
          <w:rFonts w:eastAsia="仿宋_GB2312"/>
          <w:sz w:val="28"/>
          <w:szCs w:val="28"/>
        </w:rPr>
        <w:t>分期分批对已有地质灾害隐患点采取搬迁、监测和工程等措施治理。</w:t>
      </w:r>
    </w:p>
    <w:p w:rsidR="00D90F02" w:rsidRPr="00EC09B2" w:rsidRDefault="00D90F02"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3</w:t>
      </w:r>
      <w:r w:rsidRPr="00EC09B2">
        <w:rPr>
          <w:rFonts w:eastAsia="仿宋_GB2312"/>
          <w:sz w:val="28"/>
          <w:szCs w:val="28"/>
        </w:rPr>
        <w:t>）严格执行建设工程地质灾害危险性评估制度</w:t>
      </w:r>
      <w:r w:rsidR="00291D70" w:rsidRPr="00EC09B2">
        <w:rPr>
          <w:rFonts w:eastAsia="仿宋_GB2312"/>
          <w:sz w:val="28"/>
          <w:szCs w:val="28"/>
        </w:rPr>
        <w:t>和削坡建房风险防御制度</w:t>
      </w:r>
      <w:r w:rsidRPr="00EC09B2">
        <w:rPr>
          <w:rFonts w:eastAsia="仿宋_GB2312"/>
          <w:sz w:val="28"/>
          <w:szCs w:val="28"/>
        </w:rPr>
        <w:t>，严禁随意切坡。</w:t>
      </w:r>
    </w:p>
    <w:p w:rsidR="00D90F02" w:rsidRPr="00EC09B2" w:rsidRDefault="00E01399" w:rsidP="00384349">
      <w:pPr>
        <w:spacing w:line="560" w:lineRule="exact"/>
        <w:ind w:firstLine="560"/>
        <w:jc w:val="left"/>
        <w:rPr>
          <w:rFonts w:eastAsia="仿宋_GB2312"/>
          <w:sz w:val="28"/>
          <w:szCs w:val="28"/>
        </w:rPr>
      </w:pPr>
      <w:r w:rsidRPr="00EC09B2">
        <w:rPr>
          <w:rFonts w:eastAsia="仿宋_GB2312"/>
          <w:sz w:val="28"/>
          <w:szCs w:val="28"/>
        </w:rPr>
        <w:t>（</w:t>
      </w:r>
      <w:r w:rsidR="00D90F02" w:rsidRPr="00EC09B2">
        <w:rPr>
          <w:rFonts w:eastAsia="仿宋_GB2312"/>
          <w:sz w:val="28"/>
          <w:szCs w:val="28"/>
        </w:rPr>
        <w:t>4</w:t>
      </w:r>
      <w:r w:rsidRPr="00EC09B2">
        <w:rPr>
          <w:rFonts w:eastAsia="仿宋_GB2312"/>
          <w:sz w:val="28"/>
          <w:szCs w:val="28"/>
        </w:rPr>
        <w:t>）定期开展宣传教育，</w:t>
      </w:r>
      <w:r w:rsidR="00D90F02" w:rsidRPr="00EC09B2">
        <w:rPr>
          <w:rFonts w:eastAsia="仿宋_GB2312"/>
          <w:sz w:val="28"/>
          <w:szCs w:val="28"/>
        </w:rPr>
        <w:t>提高区内广大群众防灾避险和自救能力。</w:t>
      </w:r>
    </w:p>
    <w:p w:rsidR="00E01399" w:rsidRPr="00EC09B2" w:rsidRDefault="00D90F02" w:rsidP="00384349">
      <w:pPr>
        <w:spacing w:line="560" w:lineRule="exact"/>
        <w:ind w:firstLine="560"/>
        <w:jc w:val="left"/>
        <w:rPr>
          <w:rFonts w:eastAsia="仿宋_GB2312"/>
          <w:sz w:val="28"/>
          <w:szCs w:val="28"/>
        </w:rPr>
      </w:pPr>
      <w:r w:rsidRPr="00EC09B2">
        <w:rPr>
          <w:rFonts w:eastAsia="仿宋_GB2312"/>
          <w:sz w:val="28"/>
          <w:szCs w:val="28"/>
        </w:rPr>
        <w:t>（</w:t>
      </w:r>
      <w:r w:rsidRPr="00EC09B2">
        <w:rPr>
          <w:rFonts w:eastAsia="仿宋_GB2312"/>
          <w:sz w:val="28"/>
          <w:szCs w:val="28"/>
        </w:rPr>
        <w:t>5</w:t>
      </w:r>
      <w:r w:rsidRPr="00EC09B2">
        <w:rPr>
          <w:rFonts w:eastAsia="仿宋_GB2312"/>
          <w:sz w:val="28"/>
          <w:szCs w:val="28"/>
        </w:rPr>
        <w:t>）</w:t>
      </w:r>
      <w:r w:rsidR="00E01399" w:rsidRPr="00EC09B2">
        <w:rPr>
          <w:rFonts w:eastAsia="仿宋_GB2312"/>
          <w:sz w:val="28"/>
          <w:szCs w:val="28"/>
        </w:rPr>
        <w:t>加强区内生态环境和自然景观的保护</w:t>
      </w:r>
      <w:r w:rsidRPr="00EC09B2">
        <w:rPr>
          <w:rFonts w:eastAsia="仿宋_GB2312"/>
          <w:sz w:val="28"/>
          <w:szCs w:val="28"/>
        </w:rPr>
        <w:t>。</w:t>
      </w:r>
    </w:p>
    <w:p w:rsidR="00B9214C" w:rsidRPr="00EC09B2" w:rsidRDefault="00E50648" w:rsidP="00106B34">
      <w:pPr>
        <w:pStyle w:val="1"/>
        <w:spacing w:before="0" w:after="0" w:line="600" w:lineRule="exact"/>
        <w:ind w:firstLineChars="0" w:firstLine="0"/>
        <w:rPr>
          <w:rFonts w:eastAsia="仿宋_GB2312"/>
          <w:sz w:val="32"/>
          <w:szCs w:val="32"/>
        </w:rPr>
      </w:pPr>
      <w:bookmarkStart w:id="144" w:name="_Toc57368861"/>
      <w:r w:rsidRPr="00EC09B2">
        <w:rPr>
          <w:rFonts w:eastAsia="仿宋_GB2312"/>
          <w:sz w:val="32"/>
          <w:szCs w:val="32"/>
        </w:rPr>
        <w:lastRenderedPageBreak/>
        <w:t>六</w:t>
      </w:r>
      <w:r w:rsidR="00B9214C" w:rsidRPr="00EC09B2">
        <w:rPr>
          <w:rFonts w:eastAsia="仿宋_GB2312"/>
          <w:sz w:val="32"/>
          <w:szCs w:val="32"/>
        </w:rPr>
        <w:t>、地质灾害防治</w:t>
      </w:r>
      <w:bookmarkEnd w:id="139"/>
      <w:bookmarkEnd w:id="140"/>
      <w:bookmarkEnd w:id="141"/>
      <w:bookmarkEnd w:id="142"/>
      <w:bookmarkEnd w:id="143"/>
      <w:r w:rsidR="0024305B" w:rsidRPr="00EC09B2">
        <w:rPr>
          <w:rFonts w:eastAsia="仿宋_GB2312"/>
          <w:sz w:val="32"/>
          <w:szCs w:val="32"/>
        </w:rPr>
        <w:t>重点体系建设</w:t>
      </w:r>
      <w:bookmarkEnd w:id="144"/>
    </w:p>
    <w:p w:rsidR="00A87ADF" w:rsidRPr="00EC09B2" w:rsidRDefault="00A87ADF" w:rsidP="002F6E0A">
      <w:pPr>
        <w:pStyle w:val="2"/>
        <w:spacing w:before="0" w:after="0" w:line="560" w:lineRule="exact"/>
        <w:rPr>
          <w:rFonts w:ascii="Times New Roman" w:eastAsia="仿宋_GB2312" w:hAnsi="Times New Roman"/>
          <w:sz w:val="30"/>
          <w:szCs w:val="30"/>
        </w:rPr>
      </w:pPr>
      <w:bookmarkStart w:id="145" w:name="_Toc57368862"/>
      <w:bookmarkStart w:id="146" w:name="_Toc435165195"/>
      <w:bookmarkStart w:id="147" w:name="_Toc435165522"/>
      <w:bookmarkStart w:id="148" w:name="_Toc440878076"/>
      <w:bookmarkStart w:id="149" w:name="_Toc523837150"/>
      <w:bookmarkStart w:id="150" w:name="_Toc523837374"/>
      <w:r w:rsidRPr="00EC09B2">
        <w:rPr>
          <w:rFonts w:ascii="Times New Roman" w:eastAsia="仿宋_GB2312" w:hAnsi="Times New Roman"/>
          <w:sz w:val="30"/>
          <w:szCs w:val="30"/>
        </w:rPr>
        <w:t>（一）地质灾害防治管理体系建设</w:t>
      </w:r>
      <w:bookmarkEnd w:id="145"/>
    </w:p>
    <w:p w:rsidR="002A25F5" w:rsidRPr="00EC09B2" w:rsidRDefault="007C2C9C" w:rsidP="002A25F5">
      <w:pPr>
        <w:spacing w:line="520" w:lineRule="exact"/>
        <w:ind w:firstLine="560"/>
        <w:rPr>
          <w:rFonts w:eastAsia="仿宋_GB2312"/>
          <w:sz w:val="28"/>
          <w:szCs w:val="28"/>
        </w:rPr>
      </w:pPr>
      <w:r w:rsidRPr="00EC09B2">
        <w:rPr>
          <w:rFonts w:eastAsia="仿宋_GB2312"/>
          <w:sz w:val="28"/>
          <w:szCs w:val="28"/>
        </w:rPr>
        <w:t>区</w:t>
      </w:r>
      <w:r w:rsidR="002A25F5" w:rsidRPr="00EC09B2">
        <w:rPr>
          <w:rFonts w:eastAsia="仿宋_GB2312"/>
          <w:sz w:val="28"/>
          <w:szCs w:val="28"/>
        </w:rPr>
        <w:t>政府应按照市委、市政府的要求，全面承担起辖区地质灾害防治主体责任，建立健全辖区地质灾害防治管理体系。</w:t>
      </w:r>
      <w:r w:rsidR="002A25F5" w:rsidRPr="00EC09B2">
        <w:rPr>
          <w:rFonts w:eastAsia="仿宋_GB2312"/>
          <w:sz w:val="28"/>
        </w:rPr>
        <w:t>加强领导，进一步落实地质灾害防治工作责任制；各镇（场）要切实加强对地质灾害防治工作的领导，把地质灾害防治工作列入重要议事日程，政府主要负责人对本地区地质灾害防治工作负总责，建立完善逐级负责制，特别要加强镇、村两级责任制的落实，把责任层层落实到基层和人员。</w:t>
      </w:r>
    </w:p>
    <w:p w:rsidR="00B9214C" w:rsidRPr="00EC09B2" w:rsidRDefault="00B9214C" w:rsidP="002F6E0A">
      <w:pPr>
        <w:pStyle w:val="2"/>
        <w:spacing w:before="0" w:after="0" w:line="560" w:lineRule="exact"/>
        <w:rPr>
          <w:rFonts w:ascii="Times New Roman" w:eastAsia="仿宋_GB2312" w:hAnsi="Times New Roman"/>
          <w:sz w:val="30"/>
          <w:szCs w:val="30"/>
        </w:rPr>
      </w:pPr>
      <w:bookmarkStart w:id="151" w:name="_Toc57368863"/>
      <w:r w:rsidRPr="00EC09B2">
        <w:rPr>
          <w:rFonts w:ascii="Times New Roman" w:eastAsia="仿宋_GB2312" w:hAnsi="Times New Roman"/>
          <w:sz w:val="30"/>
          <w:szCs w:val="30"/>
        </w:rPr>
        <w:t>（</w:t>
      </w:r>
      <w:r w:rsidR="00A87ADF" w:rsidRPr="00EC09B2">
        <w:rPr>
          <w:rFonts w:ascii="Times New Roman" w:eastAsia="仿宋_GB2312" w:hAnsi="Times New Roman"/>
          <w:sz w:val="30"/>
          <w:szCs w:val="30"/>
        </w:rPr>
        <w:t>二</w:t>
      </w:r>
      <w:r w:rsidRPr="00EC09B2">
        <w:rPr>
          <w:rFonts w:ascii="Times New Roman" w:eastAsia="仿宋_GB2312" w:hAnsi="Times New Roman"/>
          <w:sz w:val="30"/>
          <w:szCs w:val="30"/>
        </w:rPr>
        <w:t>）地质灾害调查评价</w:t>
      </w:r>
      <w:bookmarkEnd w:id="146"/>
      <w:bookmarkEnd w:id="147"/>
      <w:bookmarkEnd w:id="148"/>
      <w:bookmarkEnd w:id="149"/>
      <w:bookmarkEnd w:id="150"/>
      <w:r w:rsidR="00A87ADF" w:rsidRPr="00EC09B2">
        <w:rPr>
          <w:rFonts w:ascii="Times New Roman" w:eastAsia="仿宋_GB2312" w:hAnsi="Times New Roman"/>
          <w:sz w:val="30"/>
          <w:szCs w:val="30"/>
        </w:rPr>
        <w:t>体系建设</w:t>
      </w:r>
      <w:bookmarkEnd w:id="151"/>
    </w:p>
    <w:p w:rsidR="00573F83" w:rsidRPr="00EC09B2" w:rsidRDefault="00B9214C" w:rsidP="00384349">
      <w:pPr>
        <w:spacing w:line="560" w:lineRule="exact"/>
        <w:ind w:firstLine="562"/>
        <w:jc w:val="left"/>
        <w:rPr>
          <w:rFonts w:eastAsia="仿宋_GB2312"/>
          <w:b/>
          <w:sz w:val="28"/>
          <w:szCs w:val="28"/>
        </w:rPr>
      </w:pPr>
      <w:bookmarkStart w:id="152" w:name="_Toc436720433"/>
      <w:r w:rsidRPr="00EC09B2">
        <w:rPr>
          <w:rFonts w:eastAsia="仿宋_GB2312"/>
          <w:b/>
          <w:sz w:val="28"/>
          <w:szCs w:val="28"/>
        </w:rPr>
        <w:t>1</w:t>
      </w:r>
      <w:r w:rsidRPr="00EC09B2">
        <w:rPr>
          <w:rFonts w:eastAsia="仿宋_GB2312"/>
          <w:b/>
          <w:sz w:val="28"/>
          <w:szCs w:val="28"/>
        </w:rPr>
        <w:t>、</w:t>
      </w:r>
      <w:bookmarkStart w:id="153" w:name="_Toc436720434"/>
      <w:bookmarkEnd w:id="152"/>
      <w:r w:rsidR="002A25F5" w:rsidRPr="00EC09B2">
        <w:rPr>
          <w:rFonts w:eastAsia="仿宋_GB2312"/>
          <w:b/>
          <w:sz w:val="28"/>
          <w:szCs w:val="28"/>
        </w:rPr>
        <w:t>配合</w:t>
      </w:r>
      <w:r w:rsidR="009E610C" w:rsidRPr="00EC09B2">
        <w:rPr>
          <w:rFonts w:eastAsia="仿宋_GB2312"/>
          <w:b/>
          <w:sz w:val="28"/>
          <w:szCs w:val="28"/>
        </w:rPr>
        <w:t>市</w:t>
      </w:r>
      <w:r w:rsidR="00CD2052" w:rsidRPr="00EC09B2">
        <w:rPr>
          <w:rFonts w:eastAsia="仿宋_GB2312"/>
          <w:b/>
          <w:sz w:val="28"/>
          <w:szCs w:val="28"/>
        </w:rPr>
        <w:t>级</w:t>
      </w:r>
      <w:r w:rsidR="003A4E48" w:rsidRPr="00EC09B2">
        <w:rPr>
          <w:rFonts w:eastAsia="仿宋_GB2312"/>
          <w:b/>
          <w:sz w:val="28"/>
          <w:szCs w:val="28"/>
        </w:rPr>
        <w:t>完成</w:t>
      </w:r>
      <w:r w:rsidR="00644CE7" w:rsidRPr="00EC09B2">
        <w:rPr>
          <w:rFonts w:eastAsia="仿宋_GB2312"/>
          <w:b/>
          <w:sz w:val="28"/>
          <w:szCs w:val="28"/>
        </w:rPr>
        <w:t>地质灾害详细调查评价成果</w:t>
      </w:r>
      <w:r w:rsidR="002A25F5" w:rsidRPr="00EC09B2">
        <w:rPr>
          <w:rFonts w:eastAsia="仿宋_GB2312"/>
          <w:b/>
          <w:sz w:val="28"/>
          <w:szCs w:val="28"/>
        </w:rPr>
        <w:t>的</w:t>
      </w:r>
      <w:r w:rsidR="00644CE7" w:rsidRPr="00EC09B2">
        <w:rPr>
          <w:rFonts w:eastAsia="仿宋_GB2312"/>
          <w:b/>
          <w:sz w:val="28"/>
          <w:szCs w:val="28"/>
        </w:rPr>
        <w:t>整合</w:t>
      </w:r>
      <w:r w:rsidR="00573F83" w:rsidRPr="00EC09B2">
        <w:rPr>
          <w:rFonts w:eastAsia="仿宋_GB2312"/>
          <w:b/>
          <w:sz w:val="28"/>
          <w:szCs w:val="28"/>
        </w:rPr>
        <w:t>集成</w:t>
      </w:r>
    </w:p>
    <w:p w:rsidR="00644CE7" w:rsidRPr="00EC09B2" w:rsidRDefault="002E7AB0" w:rsidP="00384349">
      <w:pPr>
        <w:spacing w:line="560" w:lineRule="exact"/>
        <w:ind w:firstLine="560"/>
        <w:jc w:val="left"/>
        <w:rPr>
          <w:rFonts w:eastAsia="仿宋_GB2312"/>
          <w:sz w:val="28"/>
          <w:szCs w:val="28"/>
        </w:rPr>
      </w:pPr>
      <w:r w:rsidRPr="00EC09B2">
        <w:rPr>
          <w:rFonts w:eastAsia="仿宋_GB2312"/>
          <w:sz w:val="28"/>
          <w:szCs w:val="28"/>
        </w:rPr>
        <w:t>配合</w:t>
      </w:r>
      <w:r w:rsidR="009E610C" w:rsidRPr="00EC09B2">
        <w:rPr>
          <w:rFonts w:eastAsia="仿宋_GB2312"/>
          <w:sz w:val="28"/>
          <w:szCs w:val="28"/>
        </w:rPr>
        <w:t>市</w:t>
      </w:r>
      <w:r w:rsidR="00CD2052" w:rsidRPr="00EC09B2">
        <w:rPr>
          <w:rFonts w:eastAsia="仿宋_GB2312"/>
          <w:sz w:val="28"/>
          <w:szCs w:val="28"/>
        </w:rPr>
        <w:t>级</w:t>
      </w:r>
      <w:r w:rsidR="00644CE7" w:rsidRPr="00EC09B2">
        <w:rPr>
          <w:rFonts w:eastAsia="仿宋_GB2312"/>
          <w:sz w:val="28"/>
          <w:szCs w:val="28"/>
        </w:rPr>
        <w:t>完成</w:t>
      </w:r>
      <w:r w:rsidRPr="00EC09B2">
        <w:rPr>
          <w:rFonts w:eastAsia="仿宋_GB2312"/>
          <w:sz w:val="28"/>
          <w:szCs w:val="28"/>
        </w:rPr>
        <w:t>对本</w:t>
      </w:r>
      <w:r w:rsidR="00000E98" w:rsidRPr="00EC09B2">
        <w:rPr>
          <w:rFonts w:eastAsia="仿宋_GB2312"/>
          <w:sz w:val="28"/>
          <w:szCs w:val="28"/>
        </w:rPr>
        <w:t>区</w:t>
      </w:r>
      <w:r w:rsidR="0050214F" w:rsidRPr="00EC09B2">
        <w:rPr>
          <w:rFonts w:eastAsia="仿宋_GB2312"/>
          <w:sz w:val="28"/>
          <w:szCs w:val="28"/>
        </w:rPr>
        <w:t>比例尺</w:t>
      </w:r>
      <w:r w:rsidR="00644CE7" w:rsidRPr="00EC09B2">
        <w:rPr>
          <w:rFonts w:eastAsia="仿宋_GB2312"/>
          <w:sz w:val="28"/>
          <w:szCs w:val="28"/>
        </w:rPr>
        <w:t>1:5</w:t>
      </w:r>
      <w:r w:rsidR="00644CE7" w:rsidRPr="00EC09B2">
        <w:rPr>
          <w:rFonts w:eastAsia="仿宋_GB2312"/>
          <w:sz w:val="28"/>
          <w:szCs w:val="28"/>
        </w:rPr>
        <w:t>万地质灾害详细调查评价成果</w:t>
      </w:r>
      <w:r w:rsidR="002A25F5" w:rsidRPr="00EC09B2">
        <w:rPr>
          <w:rFonts w:eastAsia="仿宋_GB2312"/>
          <w:sz w:val="28"/>
          <w:szCs w:val="28"/>
        </w:rPr>
        <w:t>及</w:t>
      </w:r>
      <w:r w:rsidR="002D65AB" w:rsidRPr="00EC09B2">
        <w:rPr>
          <w:rFonts w:eastAsia="仿宋_GB2312"/>
          <w:sz w:val="28"/>
          <w:szCs w:val="28"/>
        </w:rPr>
        <w:t>地质灾害防治数据库</w:t>
      </w:r>
      <w:r w:rsidRPr="00EC09B2">
        <w:rPr>
          <w:rFonts w:eastAsia="仿宋_GB2312"/>
          <w:sz w:val="28"/>
          <w:szCs w:val="28"/>
        </w:rPr>
        <w:t>的整合工作，同时</w:t>
      </w:r>
      <w:r w:rsidR="002A25F5" w:rsidRPr="00EC09B2">
        <w:rPr>
          <w:rFonts w:eastAsia="仿宋_GB2312"/>
          <w:sz w:val="28"/>
          <w:szCs w:val="28"/>
        </w:rPr>
        <w:t>结合本</w:t>
      </w:r>
      <w:r w:rsidR="00000E98" w:rsidRPr="00EC09B2">
        <w:rPr>
          <w:rFonts w:eastAsia="仿宋_GB2312"/>
          <w:sz w:val="28"/>
          <w:szCs w:val="28"/>
        </w:rPr>
        <w:t>区</w:t>
      </w:r>
      <w:r w:rsidR="002A25F5" w:rsidRPr="00EC09B2">
        <w:rPr>
          <w:rFonts w:eastAsia="仿宋_GB2312"/>
          <w:sz w:val="28"/>
          <w:szCs w:val="28"/>
        </w:rPr>
        <w:t>地质灾害条件，</w:t>
      </w:r>
      <w:r w:rsidR="002D65AB" w:rsidRPr="00EC09B2">
        <w:rPr>
          <w:rFonts w:eastAsia="仿宋_GB2312"/>
          <w:sz w:val="28"/>
          <w:szCs w:val="28"/>
        </w:rPr>
        <w:t>分析地质灾害发育分布规律和危害情况，提出地质灾害防治工作对策。</w:t>
      </w:r>
    </w:p>
    <w:p w:rsidR="003A4E48" w:rsidRPr="00EC09B2" w:rsidRDefault="003A4E48" w:rsidP="00384349">
      <w:pPr>
        <w:spacing w:line="560" w:lineRule="exact"/>
        <w:ind w:firstLine="562"/>
        <w:jc w:val="left"/>
        <w:rPr>
          <w:rFonts w:eastAsia="仿宋_GB2312"/>
          <w:b/>
          <w:sz w:val="28"/>
          <w:szCs w:val="28"/>
        </w:rPr>
      </w:pPr>
      <w:r w:rsidRPr="00EC09B2">
        <w:rPr>
          <w:rFonts w:eastAsia="仿宋_GB2312"/>
          <w:b/>
          <w:sz w:val="28"/>
          <w:szCs w:val="28"/>
        </w:rPr>
        <w:t>2</w:t>
      </w:r>
      <w:r w:rsidRPr="00EC09B2">
        <w:rPr>
          <w:rFonts w:eastAsia="仿宋_GB2312"/>
          <w:b/>
          <w:sz w:val="28"/>
          <w:szCs w:val="28"/>
        </w:rPr>
        <w:t>、开展重点镇</w:t>
      </w:r>
      <w:r w:rsidR="0050214F" w:rsidRPr="00EC09B2">
        <w:rPr>
          <w:rFonts w:eastAsia="仿宋_GB2312"/>
          <w:b/>
          <w:sz w:val="28"/>
          <w:szCs w:val="28"/>
        </w:rPr>
        <w:t>比例尺</w:t>
      </w:r>
      <w:r w:rsidRPr="00EC09B2">
        <w:rPr>
          <w:rFonts w:eastAsia="仿宋_GB2312"/>
          <w:b/>
          <w:sz w:val="28"/>
          <w:szCs w:val="28"/>
        </w:rPr>
        <w:t>1:1</w:t>
      </w:r>
      <w:r w:rsidRPr="00EC09B2">
        <w:rPr>
          <w:rFonts w:eastAsia="仿宋_GB2312"/>
          <w:b/>
          <w:sz w:val="28"/>
          <w:szCs w:val="28"/>
        </w:rPr>
        <w:t>万地质灾害勘查示范项目</w:t>
      </w:r>
    </w:p>
    <w:p w:rsidR="003A4E48" w:rsidRPr="00EC09B2" w:rsidRDefault="00E40528" w:rsidP="00384349">
      <w:pPr>
        <w:spacing w:line="560" w:lineRule="exact"/>
        <w:ind w:firstLine="560"/>
        <w:jc w:val="left"/>
        <w:rPr>
          <w:rFonts w:eastAsia="仿宋_GB2312"/>
          <w:sz w:val="28"/>
          <w:szCs w:val="28"/>
        </w:rPr>
      </w:pPr>
      <w:r w:rsidRPr="00EC09B2">
        <w:rPr>
          <w:rFonts w:eastAsia="仿宋_GB2312"/>
          <w:sz w:val="28"/>
          <w:szCs w:val="28"/>
        </w:rPr>
        <w:t>开展</w:t>
      </w:r>
      <w:r w:rsidR="00000E98" w:rsidRPr="00EC09B2">
        <w:rPr>
          <w:rFonts w:eastAsia="仿宋_GB2312"/>
          <w:sz w:val="28"/>
          <w:szCs w:val="28"/>
        </w:rPr>
        <w:t>雁洋镇</w:t>
      </w:r>
      <w:r w:rsidR="002A25F5" w:rsidRPr="00EC09B2">
        <w:rPr>
          <w:rFonts w:eastAsia="仿宋_GB2312"/>
          <w:sz w:val="28"/>
          <w:szCs w:val="28"/>
        </w:rPr>
        <w:t>1</w:t>
      </w:r>
      <w:r w:rsidRPr="00EC09B2">
        <w:rPr>
          <w:rFonts w:eastAsia="仿宋_GB2312"/>
          <w:sz w:val="28"/>
          <w:szCs w:val="28"/>
        </w:rPr>
        <w:t>个</w:t>
      </w:r>
      <w:r w:rsidR="003A4E48" w:rsidRPr="00EC09B2">
        <w:rPr>
          <w:rFonts w:eastAsia="仿宋_GB2312"/>
          <w:sz w:val="28"/>
          <w:szCs w:val="28"/>
        </w:rPr>
        <w:t>重点镇</w:t>
      </w:r>
      <w:r w:rsidR="0050214F" w:rsidRPr="00EC09B2">
        <w:rPr>
          <w:rFonts w:eastAsia="仿宋_GB2312"/>
          <w:sz w:val="28"/>
          <w:szCs w:val="28"/>
        </w:rPr>
        <w:t>比例尺</w:t>
      </w:r>
      <w:r w:rsidR="003A4E48" w:rsidRPr="00EC09B2">
        <w:rPr>
          <w:rFonts w:eastAsia="仿宋_GB2312"/>
          <w:sz w:val="28"/>
          <w:szCs w:val="28"/>
        </w:rPr>
        <w:t>1:1</w:t>
      </w:r>
      <w:r w:rsidR="003A4E48" w:rsidRPr="00EC09B2">
        <w:rPr>
          <w:rFonts w:eastAsia="仿宋_GB2312"/>
          <w:sz w:val="28"/>
          <w:szCs w:val="28"/>
        </w:rPr>
        <w:t>万地质灾害勘查示范项目</w:t>
      </w:r>
      <w:r w:rsidR="003108A1" w:rsidRPr="00EC09B2">
        <w:rPr>
          <w:rFonts w:eastAsia="仿宋_GB2312"/>
          <w:sz w:val="28"/>
          <w:szCs w:val="28"/>
        </w:rPr>
        <w:t>，为全</w:t>
      </w:r>
      <w:r w:rsidR="00000E98" w:rsidRPr="00EC09B2">
        <w:rPr>
          <w:rFonts w:eastAsia="仿宋_GB2312"/>
          <w:sz w:val="28"/>
          <w:szCs w:val="28"/>
        </w:rPr>
        <w:t>区</w:t>
      </w:r>
      <w:r w:rsidRPr="00EC09B2">
        <w:rPr>
          <w:rFonts w:eastAsia="仿宋_GB2312"/>
          <w:sz w:val="28"/>
          <w:szCs w:val="28"/>
        </w:rPr>
        <w:t>开展地质灾害防治工作提供重要基础数据。</w:t>
      </w:r>
    </w:p>
    <w:p w:rsidR="00EE528D" w:rsidRPr="00EC09B2" w:rsidRDefault="00234A2F" w:rsidP="00384349">
      <w:pPr>
        <w:spacing w:line="560" w:lineRule="exact"/>
        <w:ind w:firstLine="562"/>
        <w:jc w:val="left"/>
        <w:rPr>
          <w:rFonts w:eastAsia="仿宋_GB2312"/>
          <w:sz w:val="28"/>
          <w:szCs w:val="28"/>
        </w:rPr>
      </w:pPr>
      <w:r w:rsidRPr="00EC09B2">
        <w:rPr>
          <w:rFonts w:eastAsia="仿宋_GB2312"/>
          <w:b/>
          <w:sz w:val="28"/>
          <w:szCs w:val="28"/>
        </w:rPr>
        <w:t>3</w:t>
      </w:r>
      <w:r w:rsidR="00B9214C" w:rsidRPr="00EC09B2">
        <w:rPr>
          <w:rFonts w:eastAsia="仿宋_GB2312"/>
          <w:b/>
          <w:sz w:val="28"/>
          <w:szCs w:val="28"/>
        </w:rPr>
        <w:t>、</w:t>
      </w:r>
      <w:r w:rsidR="00381281" w:rsidRPr="00EC09B2">
        <w:rPr>
          <w:rFonts w:eastAsia="仿宋_GB2312"/>
          <w:b/>
          <w:sz w:val="28"/>
          <w:szCs w:val="28"/>
        </w:rPr>
        <w:t>做好</w:t>
      </w:r>
      <w:r w:rsidR="00B9214C" w:rsidRPr="00EC09B2">
        <w:rPr>
          <w:rFonts w:eastAsia="仿宋_GB2312"/>
          <w:b/>
          <w:sz w:val="28"/>
          <w:szCs w:val="28"/>
        </w:rPr>
        <w:t>地质灾害</w:t>
      </w:r>
      <w:r w:rsidR="00EE528D" w:rsidRPr="00EC09B2">
        <w:rPr>
          <w:rFonts w:eastAsia="仿宋_GB2312"/>
          <w:b/>
          <w:sz w:val="28"/>
          <w:szCs w:val="28"/>
        </w:rPr>
        <w:t>隐患点</w:t>
      </w:r>
      <w:bookmarkEnd w:id="153"/>
      <w:r w:rsidR="00EE528D" w:rsidRPr="00EC09B2">
        <w:rPr>
          <w:rFonts w:eastAsia="仿宋_GB2312"/>
          <w:b/>
          <w:sz w:val="28"/>
          <w:szCs w:val="28"/>
        </w:rPr>
        <w:t>三查</w:t>
      </w:r>
      <w:r w:rsidR="009E610C" w:rsidRPr="00EC09B2">
        <w:rPr>
          <w:rFonts w:eastAsia="仿宋_GB2312"/>
          <w:b/>
          <w:sz w:val="28"/>
          <w:szCs w:val="28"/>
        </w:rPr>
        <w:t>工作</w:t>
      </w:r>
      <w:r w:rsidR="00EE528D" w:rsidRPr="00EC09B2">
        <w:rPr>
          <w:rFonts w:eastAsia="仿宋_GB2312"/>
          <w:b/>
          <w:sz w:val="28"/>
          <w:szCs w:val="28"/>
        </w:rPr>
        <w:t>，</w:t>
      </w:r>
      <w:r w:rsidR="009E610C" w:rsidRPr="00EC09B2">
        <w:rPr>
          <w:rFonts w:eastAsia="仿宋_GB2312"/>
          <w:b/>
          <w:sz w:val="28"/>
          <w:szCs w:val="28"/>
        </w:rPr>
        <w:t>并</w:t>
      </w:r>
      <w:r w:rsidR="00EE528D" w:rsidRPr="00EC09B2">
        <w:rPr>
          <w:rFonts w:eastAsia="仿宋_GB2312"/>
          <w:b/>
          <w:sz w:val="28"/>
          <w:szCs w:val="28"/>
        </w:rPr>
        <w:t>与</w:t>
      </w:r>
      <w:r w:rsidR="002E7AB0" w:rsidRPr="00EC09B2">
        <w:rPr>
          <w:rFonts w:eastAsia="仿宋_GB2312"/>
          <w:b/>
          <w:sz w:val="28"/>
          <w:szCs w:val="28"/>
        </w:rPr>
        <w:t>市</w:t>
      </w:r>
      <w:r w:rsidR="00EE528D" w:rsidRPr="00EC09B2">
        <w:rPr>
          <w:rFonts w:eastAsia="仿宋_GB2312"/>
          <w:b/>
          <w:sz w:val="28"/>
          <w:szCs w:val="28"/>
        </w:rPr>
        <w:t>排查库及排查系统</w:t>
      </w:r>
      <w:r w:rsidR="009E610C" w:rsidRPr="00EC09B2">
        <w:rPr>
          <w:rFonts w:eastAsia="仿宋_GB2312"/>
          <w:b/>
          <w:sz w:val="28"/>
          <w:szCs w:val="28"/>
        </w:rPr>
        <w:t>相</w:t>
      </w:r>
      <w:r w:rsidR="00EE528D" w:rsidRPr="00EC09B2">
        <w:rPr>
          <w:rFonts w:eastAsia="仿宋_GB2312"/>
          <w:b/>
          <w:sz w:val="28"/>
          <w:szCs w:val="28"/>
        </w:rPr>
        <w:t>对接</w:t>
      </w:r>
    </w:p>
    <w:p w:rsidR="00381281" w:rsidRPr="00EC09B2" w:rsidRDefault="00381281" w:rsidP="00384349">
      <w:pPr>
        <w:spacing w:line="560" w:lineRule="exact"/>
        <w:ind w:firstLine="560"/>
        <w:jc w:val="left"/>
        <w:rPr>
          <w:rFonts w:eastAsia="仿宋_GB2312"/>
          <w:sz w:val="28"/>
          <w:szCs w:val="28"/>
        </w:rPr>
      </w:pPr>
      <w:r w:rsidRPr="00EC09B2">
        <w:rPr>
          <w:rFonts w:eastAsia="仿宋_GB2312"/>
          <w:sz w:val="28"/>
          <w:szCs w:val="28"/>
        </w:rPr>
        <w:t>每年汛前开展全</w:t>
      </w:r>
      <w:r w:rsidR="00000E98" w:rsidRPr="00EC09B2">
        <w:rPr>
          <w:rFonts w:eastAsia="仿宋_GB2312"/>
          <w:sz w:val="28"/>
          <w:szCs w:val="28"/>
        </w:rPr>
        <w:t>区</w:t>
      </w:r>
      <w:r w:rsidRPr="00EC09B2">
        <w:rPr>
          <w:rFonts w:eastAsia="仿宋_GB2312"/>
          <w:sz w:val="28"/>
          <w:szCs w:val="28"/>
        </w:rPr>
        <w:t>地质灾害隐患点排查工作，全面查清各隐患点的具体位置坐标、空间分布范围、影响因素、现状稳定程度、威胁影响对象、直接涉险人数、潜在经济损失等基本信息，评价其隐患等级，掌握其防治工作进展情况，并逐点登记建档。</w:t>
      </w:r>
      <w:proofErr w:type="gramStart"/>
      <w:r w:rsidRPr="00EC09B2">
        <w:rPr>
          <w:rFonts w:eastAsia="仿宋_GB2312"/>
          <w:sz w:val="28"/>
          <w:szCs w:val="28"/>
        </w:rPr>
        <w:t>汛</w:t>
      </w:r>
      <w:r w:rsidR="00EE528D" w:rsidRPr="00EC09B2">
        <w:rPr>
          <w:rFonts w:eastAsia="仿宋_GB2312"/>
          <w:sz w:val="28"/>
          <w:szCs w:val="28"/>
        </w:rPr>
        <w:t>中</w:t>
      </w:r>
      <w:proofErr w:type="gramEnd"/>
      <w:r w:rsidRPr="00EC09B2">
        <w:rPr>
          <w:rFonts w:eastAsia="仿宋_GB2312"/>
          <w:sz w:val="28"/>
          <w:szCs w:val="28"/>
        </w:rPr>
        <w:t>应加强地质灾害隐患点巡回检查，动态掌握隐患点现场变化情况</w:t>
      </w:r>
      <w:r w:rsidR="00EE528D" w:rsidRPr="00EC09B2">
        <w:rPr>
          <w:rFonts w:eastAsia="仿宋_GB2312"/>
          <w:sz w:val="28"/>
          <w:szCs w:val="28"/>
        </w:rPr>
        <w:t>，</w:t>
      </w:r>
      <w:r w:rsidRPr="00EC09B2">
        <w:rPr>
          <w:rFonts w:eastAsia="仿宋_GB2312"/>
          <w:sz w:val="28"/>
          <w:szCs w:val="28"/>
        </w:rPr>
        <w:t>出现险情或发生灾害后，应及时开展地质灾害应急调查。汛后，对辖区地质灾害隐患点进行核查，掌握隐患点数量变化情况</w:t>
      </w:r>
      <w:r w:rsidR="00EE528D" w:rsidRPr="00EC09B2">
        <w:rPr>
          <w:rFonts w:eastAsia="仿宋_GB2312"/>
          <w:sz w:val="28"/>
          <w:szCs w:val="28"/>
        </w:rPr>
        <w:t>，</w:t>
      </w:r>
      <w:r w:rsidRPr="00EC09B2">
        <w:rPr>
          <w:rFonts w:eastAsia="仿宋_GB2312"/>
          <w:sz w:val="28"/>
          <w:szCs w:val="28"/>
        </w:rPr>
        <w:t>对新发现的较大及以上地质灾害</w:t>
      </w:r>
      <w:r w:rsidRPr="00EC09B2">
        <w:rPr>
          <w:rFonts w:eastAsia="仿宋_GB2312"/>
          <w:sz w:val="28"/>
          <w:szCs w:val="28"/>
        </w:rPr>
        <w:lastRenderedPageBreak/>
        <w:t>隐患点进行详细调查。</w:t>
      </w:r>
      <w:r w:rsidR="002050F2" w:rsidRPr="00EC09B2">
        <w:rPr>
          <w:rFonts w:eastAsia="仿宋_GB2312"/>
          <w:sz w:val="28"/>
          <w:szCs w:val="28"/>
        </w:rPr>
        <w:t>完善</w:t>
      </w:r>
      <w:r w:rsidR="00EE528D" w:rsidRPr="00EC09B2">
        <w:rPr>
          <w:rFonts w:eastAsia="仿宋_GB2312"/>
          <w:sz w:val="28"/>
          <w:szCs w:val="28"/>
        </w:rPr>
        <w:t>全</w:t>
      </w:r>
      <w:r w:rsidR="00000E98" w:rsidRPr="00EC09B2">
        <w:rPr>
          <w:rFonts w:eastAsia="仿宋_GB2312"/>
          <w:sz w:val="28"/>
          <w:szCs w:val="28"/>
        </w:rPr>
        <w:t>区</w:t>
      </w:r>
      <w:r w:rsidR="00EE528D" w:rsidRPr="00EC09B2">
        <w:rPr>
          <w:rFonts w:eastAsia="仿宋_GB2312"/>
          <w:sz w:val="28"/>
          <w:szCs w:val="28"/>
        </w:rPr>
        <w:t>地质灾害隐患点排查库及排查系统，及时更新</w:t>
      </w:r>
      <w:r w:rsidR="00C6731B" w:rsidRPr="00EC09B2">
        <w:rPr>
          <w:rFonts w:eastAsia="仿宋_GB2312"/>
          <w:sz w:val="28"/>
          <w:szCs w:val="28"/>
        </w:rPr>
        <w:t>动态数据库，与</w:t>
      </w:r>
      <w:r w:rsidR="002E7AB0" w:rsidRPr="00EC09B2">
        <w:rPr>
          <w:rFonts w:eastAsia="仿宋_GB2312"/>
          <w:sz w:val="28"/>
          <w:szCs w:val="28"/>
        </w:rPr>
        <w:t>市</w:t>
      </w:r>
      <w:r w:rsidR="00C6731B" w:rsidRPr="00EC09B2">
        <w:rPr>
          <w:rFonts w:eastAsia="仿宋_GB2312"/>
          <w:sz w:val="28"/>
          <w:szCs w:val="28"/>
        </w:rPr>
        <w:t>排查库及排查系统</w:t>
      </w:r>
      <w:r w:rsidR="00401D72" w:rsidRPr="00EC09B2">
        <w:rPr>
          <w:rFonts w:eastAsia="仿宋_GB2312"/>
          <w:sz w:val="28"/>
          <w:szCs w:val="28"/>
        </w:rPr>
        <w:t>共享</w:t>
      </w:r>
      <w:r w:rsidR="00C6731B" w:rsidRPr="00EC09B2">
        <w:rPr>
          <w:rFonts w:eastAsia="仿宋_GB2312"/>
          <w:sz w:val="28"/>
          <w:szCs w:val="28"/>
        </w:rPr>
        <w:t>对接。</w:t>
      </w:r>
    </w:p>
    <w:p w:rsidR="008127DD" w:rsidRPr="00EC09B2" w:rsidRDefault="00B9214C" w:rsidP="002F6E0A">
      <w:pPr>
        <w:pStyle w:val="2"/>
        <w:spacing w:before="0" w:after="0" w:line="560" w:lineRule="exact"/>
        <w:rPr>
          <w:rFonts w:ascii="Times New Roman" w:eastAsia="仿宋_GB2312" w:hAnsi="Times New Roman"/>
          <w:sz w:val="30"/>
          <w:szCs w:val="30"/>
        </w:rPr>
      </w:pPr>
      <w:bookmarkStart w:id="154" w:name="_Toc435165196"/>
      <w:bookmarkStart w:id="155" w:name="_Toc435165523"/>
      <w:bookmarkStart w:id="156" w:name="_Toc440878077"/>
      <w:bookmarkStart w:id="157" w:name="_Toc523837151"/>
      <w:bookmarkStart w:id="158" w:name="_Toc523837375"/>
      <w:bookmarkStart w:id="159" w:name="_Toc57368864"/>
      <w:r w:rsidRPr="00EC09B2">
        <w:rPr>
          <w:rFonts w:ascii="Times New Roman" w:eastAsia="仿宋_GB2312" w:hAnsi="Times New Roman"/>
          <w:sz w:val="30"/>
          <w:szCs w:val="30"/>
        </w:rPr>
        <w:t>（</w:t>
      </w:r>
      <w:r w:rsidR="00A87ADF" w:rsidRPr="00EC09B2">
        <w:rPr>
          <w:rFonts w:ascii="Times New Roman" w:eastAsia="仿宋_GB2312" w:hAnsi="Times New Roman"/>
          <w:sz w:val="30"/>
          <w:szCs w:val="30"/>
        </w:rPr>
        <w:t>三</w:t>
      </w:r>
      <w:r w:rsidRPr="00EC09B2">
        <w:rPr>
          <w:rFonts w:ascii="Times New Roman" w:eastAsia="仿宋_GB2312" w:hAnsi="Times New Roman"/>
          <w:sz w:val="30"/>
          <w:szCs w:val="30"/>
        </w:rPr>
        <w:t>）地质灾害</w:t>
      </w:r>
      <w:r w:rsidR="00234A2F" w:rsidRPr="00EC09B2">
        <w:rPr>
          <w:rFonts w:ascii="Times New Roman" w:eastAsia="仿宋_GB2312" w:hAnsi="Times New Roman"/>
          <w:sz w:val="30"/>
          <w:szCs w:val="30"/>
        </w:rPr>
        <w:t>监测预警和</w:t>
      </w:r>
      <w:r w:rsidR="002804D2" w:rsidRPr="00EC09B2">
        <w:rPr>
          <w:rFonts w:ascii="Times New Roman" w:eastAsia="仿宋_GB2312" w:hAnsi="Times New Roman"/>
          <w:sz w:val="30"/>
          <w:szCs w:val="30"/>
        </w:rPr>
        <w:t>群测群防</w:t>
      </w:r>
      <w:r w:rsidRPr="00EC09B2">
        <w:rPr>
          <w:rFonts w:ascii="Times New Roman" w:eastAsia="仿宋_GB2312" w:hAnsi="Times New Roman"/>
          <w:sz w:val="30"/>
          <w:szCs w:val="30"/>
        </w:rPr>
        <w:t>体系</w:t>
      </w:r>
      <w:bookmarkEnd w:id="154"/>
      <w:bookmarkEnd w:id="155"/>
      <w:bookmarkEnd w:id="156"/>
      <w:bookmarkEnd w:id="157"/>
      <w:bookmarkEnd w:id="158"/>
      <w:r w:rsidR="00A87ADF" w:rsidRPr="00EC09B2">
        <w:rPr>
          <w:rFonts w:ascii="Times New Roman" w:eastAsia="仿宋_GB2312" w:hAnsi="Times New Roman"/>
          <w:sz w:val="30"/>
          <w:szCs w:val="30"/>
        </w:rPr>
        <w:t>建设</w:t>
      </w:r>
      <w:bookmarkStart w:id="160" w:name="_Toc436720438"/>
      <w:bookmarkStart w:id="161" w:name="_Toc436720437"/>
      <w:bookmarkEnd w:id="159"/>
    </w:p>
    <w:bookmarkEnd w:id="160"/>
    <w:bookmarkEnd w:id="161"/>
    <w:p w:rsidR="000526BB" w:rsidRPr="00EC09B2" w:rsidRDefault="000526BB" w:rsidP="00384349">
      <w:pPr>
        <w:spacing w:line="560" w:lineRule="exact"/>
        <w:ind w:firstLine="562"/>
        <w:jc w:val="left"/>
        <w:rPr>
          <w:rFonts w:eastAsia="仿宋_GB2312"/>
          <w:b/>
          <w:sz w:val="28"/>
          <w:szCs w:val="28"/>
        </w:rPr>
      </w:pPr>
      <w:r w:rsidRPr="00EC09B2">
        <w:rPr>
          <w:rFonts w:eastAsia="仿宋_GB2312"/>
          <w:b/>
          <w:sz w:val="28"/>
          <w:szCs w:val="28"/>
        </w:rPr>
        <w:t>1</w:t>
      </w:r>
      <w:r w:rsidRPr="00EC09B2">
        <w:rPr>
          <w:rFonts w:eastAsia="仿宋_GB2312"/>
          <w:b/>
          <w:sz w:val="28"/>
          <w:szCs w:val="28"/>
        </w:rPr>
        <w:t>、地质灾害专业监测预警系统建设</w:t>
      </w:r>
    </w:p>
    <w:p w:rsidR="000526BB" w:rsidRPr="00EC09B2" w:rsidRDefault="000526BB" w:rsidP="00384349">
      <w:pPr>
        <w:spacing w:line="560" w:lineRule="exact"/>
        <w:ind w:firstLine="560"/>
        <w:jc w:val="left"/>
        <w:rPr>
          <w:rFonts w:eastAsia="仿宋_GB2312"/>
          <w:sz w:val="28"/>
          <w:szCs w:val="28"/>
        </w:rPr>
      </w:pPr>
      <w:r w:rsidRPr="00EC09B2">
        <w:rPr>
          <w:rFonts w:eastAsia="仿宋_GB2312"/>
          <w:sz w:val="28"/>
          <w:szCs w:val="28"/>
        </w:rPr>
        <w:t>对威胁人口多、工程治理难度大、目前处于缓慢变形或局部变形、暂时不能采取搬迁措施的</w:t>
      </w:r>
      <w:r w:rsidR="008A0DC6" w:rsidRPr="00EC09B2">
        <w:rPr>
          <w:rFonts w:eastAsia="仿宋_GB2312"/>
          <w:sz w:val="28"/>
          <w:szCs w:val="28"/>
        </w:rPr>
        <w:t>1</w:t>
      </w:r>
      <w:r w:rsidRPr="00EC09B2">
        <w:rPr>
          <w:rFonts w:eastAsia="仿宋_GB2312"/>
          <w:sz w:val="28"/>
          <w:szCs w:val="28"/>
        </w:rPr>
        <w:t>处重要地质灾害隐患点部署长期专业监测，通过布设专业监测仪器进行实时自动化监测，对监测数据实时分析，研究地质体变形趋势，结合群测群防，适时发出预警预报信息，为紧急避险提供预警依据。对已纳入治理或搬迁计划的重要地质灾害隐患点，搬迁或治理后，监测工作延续进行，作为区域监测控制点，由点及面，点面结合，为地质灾害气象预警提供科学依据。</w:t>
      </w:r>
    </w:p>
    <w:p w:rsidR="000526BB" w:rsidRPr="00EC09B2" w:rsidRDefault="002E7AB0" w:rsidP="00384349">
      <w:pPr>
        <w:spacing w:line="560" w:lineRule="exact"/>
        <w:ind w:firstLine="560"/>
        <w:jc w:val="left"/>
        <w:rPr>
          <w:rFonts w:eastAsia="仿宋_GB2312"/>
          <w:sz w:val="28"/>
          <w:szCs w:val="28"/>
        </w:rPr>
      </w:pPr>
      <w:r w:rsidRPr="00EC09B2">
        <w:rPr>
          <w:rFonts w:eastAsia="仿宋_GB2312"/>
          <w:sz w:val="28"/>
          <w:szCs w:val="28"/>
        </w:rPr>
        <w:t>协同</w:t>
      </w:r>
      <w:r w:rsidR="00CD2052" w:rsidRPr="00EC09B2">
        <w:rPr>
          <w:rFonts w:eastAsia="仿宋_GB2312"/>
          <w:sz w:val="28"/>
          <w:szCs w:val="28"/>
        </w:rPr>
        <w:t>配合市</w:t>
      </w:r>
      <w:r w:rsidRPr="00EC09B2">
        <w:rPr>
          <w:rFonts w:eastAsia="仿宋_GB2312"/>
          <w:sz w:val="28"/>
          <w:szCs w:val="28"/>
        </w:rPr>
        <w:t>级</w:t>
      </w:r>
      <w:r w:rsidR="000526BB" w:rsidRPr="00EC09B2">
        <w:rPr>
          <w:rFonts w:eastAsia="仿宋_GB2312"/>
          <w:sz w:val="28"/>
          <w:szCs w:val="28"/>
        </w:rPr>
        <w:t>建立市、</w:t>
      </w:r>
      <w:r w:rsidR="00000E98" w:rsidRPr="00EC09B2">
        <w:rPr>
          <w:rFonts w:eastAsia="仿宋_GB2312"/>
          <w:sz w:val="28"/>
          <w:szCs w:val="28"/>
        </w:rPr>
        <w:t>区</w:t>
      </w:r>
      <w:r w:rsidR="000526BB" w:rsidRPr="00EC09B2">
        <w:rPr>
          <w:rFonts w:eastAsia="仿宋_GB2312"/>
          <w:sz w:val="28"/>
          <w:szCs w:val="28"/>
        </w:rPr>
        <w:t>两级专业监测预警平台，统一研发，同步运行，形成比较完善的全</w:t>
      </w:r>
      <w:r w:rsidR="00000E98" w:rsidRPr="00EC09B2">
        <w:rPr>
          <w:rFonts w:eastAsia="仿宋_GB2312"/>
          <w:sz w:val="28"/>
          <w:szCs w:val="28"/>
        </w:rPr>
        <w:t>区</w:t>
      </w:r>
      <w:r w:rsidR="000526BB" w:rsidRPr="00EC09B2">
        <w:rPr>
          <w:rFonts w:eastAsia="仿宋_GB2312"/>
          <w:sz w:val="28"/>
          <w:szCs w:val="28"/>
        </w:rPr>
        <w:t>地质灾害专业监测网络，专业监测信息系统纳入各级气象风险预警预报系统与同级应急指挥平台共享对接。</w:t>
      </w:r>
    </w:p>
    <w:p w:rsidR="00365C31" w:rsidRPr="00EC09B2" w:rsidRDefault="00365C31" w:rsidP="00384349">
      <w:pPr>
        <w:spacing w:line="560" w:lineRule="exact"/>
        <w:ind w:firstLine="562"/>
        <w:jc w:val="left"/>
        <w:rPr>
          <w:rFonts w:eastAsia="仿宋_GB2312"/>
          <w:b/>
          <w:sz w:val="28"/>
          <w:szCs w:val="28"/>
        </w:rPr>
      </w:pPr>
      <w:r w:rsidRPr="00EC09B2">
        <w:rPr>
          <w:rFonts w:eastAsia="仿宋_GB2312"/>
          <w:b/>
          <w:sz w:val="28"/>
          <w:szCs w:val="28"/>
        </w:rPr>
        <w:t>2</w:t>
      </w:r>
      <w:r w:rsidRPr="00EC09B2">
        <w:rPr>
          <w:rFonts w:eastAsia="仿宋_GB2312"/>
          <w:b/>
          <w:sz w:val="28"/>
          <w:szCs w:val="28"/>
        </w:rPr>
        <w:t>、地质灾害群测群防体系建设</w:t>
      </w:r>
    </w:p>
    <w:p w:rsidR="002E7AB0" w:rsidRPr="00EC09B2" w:rsidRDefault="006A5568" w:rsidP="00384349">
      <w:pPr>
        <w:spacing w:line="560" w:lineRule="exact"/>
        <w:ind w:firstLine="560"/>
        <w:jc w:val="left"/>
        <w:rPr>
          <w:rFonts w:eastAsia="仿宋_GB2312"/>
          <w:sz w:val="28"/>
          <w:szCs w:val="28"/>
        </w:rPr>
      </w:pPr>
      <w:r w:rsidRPr="00EC09B2">
        <w:rPr>
          <w:rFonts w:eastAsia="仿宋_GB2312"/>
          <w:sz w:val="28"/>
          <w:szCs w:val="28"/>
        </w:rPr>
        <w:t>以现有地质灾害群测群防体系为基础，以行政村（居委会）为单元，建立由乡（镇）长担任责任人、由村干部担任管理员、由群测群防员担任专管员的</w:t>
      </w:r>
      <w:r w:rsidRPr="00EC09B2">
        <w:rPr>
          <w:rFonts w:eastAsia="仿宋_GB2312"/>
          <w:sz w:val="28"/>
          <w:szCs w:val="28"/>
        </w:rPr>
        <w:t>“</w:t>
      </w:r>
      <w:r w:rsidRPr="00EC09B2">
        <w:rPr>
          <w:rFonts w:eastAsia="仿宋_GB2312"/>
          <w:sz w:val="28"/>
          <w:szCs w:val="28"/>
        </w:rPr>
        <w:t>三员共管</w:t>
      </w:r>
      <w:r w:rsidRPr="00EC09B2">
        <w:rPr>
          <w:rFonts w:eastAsia="仿宋_GB2312"/>
          <w:sz w:val="28"/>
          <w:szCs w:val="28"/>
        </w:rPr>
        <w:t>”</w:t>
      </w:r>
      <w:r w:rsidRPr="00EC09B2">
        <w:rPr>
          <w:rFonts w:eastAsia="仿宋_GB2312"/>
          <w:sz w:val="28"/>
          <w:szCs w:val="28"/>
        </w:rPr>
        <w:t>网格化管理责任体系。学校、旅游景区（点）、水利设施、交通设施、医疗机构等也要建立责任人、管理员的网格化管理责任体系。</w:t>
      </w:r>
    </w:p>
    <w:p w:rsidR="00FB2964" w:rsidRPr="00EC09B2" w:rsidRDefault="006A085E" w:rsidP="00384349">
      <w:pPr>
        <w:spacing w:line="560" w:lineRule="exact"/>
        <w:ind w:firstLine="560"/>
        <w:jc w:val="left"/>
        <w:rPr>
          <w:rFonts w:eastAsia="仿宋_GB2312"/>
          <w:sz w:val="28"/>
          <w:szCs w:val="28"/>
        </w:rPr>
      </w:pPr>
      <w:proofErr w:type="gramStart"/>
      <w:r w:rsidRPr="00EC09B2">
        <w:rPr>
          <w:rFonts w:eastAsia="仿宋_GB2312"/>
          <w:sz w:val="28"/>
          <w:szCs w:val="28"/>
        </w:rPr>
        <w:t>健全群</w:t>
      </w:r>
      <w:proofErr w:type="gramEnd"/>
      <w:r w:rsidRPr="00EC09B2">
        <w:rPr>
          <w:rFonts w:eastAsia="仿宋_GB2312"/>
          <w:sz w:val="28"/>
          <w:szCs w:val="28"/>
        </w:rPr>
        <w:t>测群防雨前排查、雨中巡查和雨后复查的</w:t>
      </w:r>
      <w:r w:rsidRPr="00EC09B2">
        <w:rPr>
          <w:rFonts w:eastAsia="仿宋_GB2312"/>
          <w:sz w:val="28"/>
          <w:szCs w:val="28"/>
        </w:rPr>
        <w:t>“</w:t>
      </w:r>
      <w:r w:rsidRPr="00EC09B2">
        <w:rPr>
          <w:rFonts w:eastAsia="仿宋_GB2312"/>
          <w:sz w:val="28"/>
          <w:szCs w:val="28"/>
        </w:rPr>
        <w:t>三查</w:t>
      </w:r>
      <w:r w:rsidRPr="00EC09B2">
        <w:rPr>
          <w:rFonts w:eastAsia="仿宋_GB2312"/>
          <w:sz w:val="28"/>
          <w:szCs w:val="28"/>
        </w:rPr>
        <w:t>”</w:t>
      </w:r>
      <w:r w:rsidRPr="00EC09B2">
        <w:rPr>
          <w:rFonts w:eastAsia="仿宋_GB2312"/>
          <w:sz w:val="28"/>
          <w:szCs w:val="28"/>
        </w:rPr>
        <w:t>工作制度，配置简易监测工具和移动巡（排）查终端，建成更加完善、覆盖全</w:t>
      </w:r>
      <w:r w:rsidR="00000E98" w:rsidRPr="00EC09B2">
        <w:rPr>
          <w:rFonts w:eastAsia="仿宋_GB2312"/>
          <w:sz w:val="28"/>
          <w:szCs w:val="28"/>
        </w:rPr>
        <w:t>区</w:t>
      </w:r>
      <w:r w:rsidRPr="00EC09B2">
        <w:rPr>
          <w:rFonts w:eastAsia="仿宋_GB2312"/>
          <w:sz w:val="28"/>
          <w:szCs w:val="28"/>
        </w:rPr>
        <w:t>隐患点和风险点的群测群防体系。</w:t>
      </w:r>
      <w:proofErr w:type="gramStart"/>
      <w:r w:rsidRPr="00EC09B2">
        <w:rPr>
          <w:rFonts w:eastAsia="仿宋_GB2312"/>
          <w:sz w:val="28"/>
          <w:szCs w:val="28"/>
        </w:rPr>
        <w:t>将群测</w:t>
      </w:r>
      <w:proofErr w:type="gramEnd"/>
      <w:r w:rsidRPr="00EC09B2">
        <w:rPr>
          <w:rFonts w:eastAsia="仿宋_GB2312"/>
          <w:sz w:val="28"/>
          <w:szCs w:val="28"/>
        </w:rPr>
        <w:t>群防专管员补助资金纳入财政预算。</w:t>
      </w:r>
      <w:bookmarkStart w:id="162" w:name="_Toc436720439"/>
    </w:p>
    <w:p w:rsidR="00365C31" w:rsidRPr="00EC09B2" w:rsidRDefault="00365C31" w:rsidP="00384349">
      <w:pPr>
        <w:spacing w:line="560" w:lineRule="exact"/>
        <w:ind w:firstLine="562"/>
        <w:jc w:val="left"/>
        <w:rPr>
          <w:rFonts w:eastAsia="仿宋_GB2312"/>
          <w:b/>
          <w:sz w:val="28"/>
          <w:szCs w:val="28"/>
        </w:rPr>
      </w:pPr>
      <w:r w:rsidRPr="00EC09B2">
        <w:rPr>
          <w:rFonts w:eastAsia="仿宋_GB2312"/>
          <w:b/>
          <w:sz w:val="28"/>
          <w:szCs w:val="28"/>
        </w:rPr>
        <w:lastRenderedPageBreak/>
        <w:t>3</w:t>
      </w:r>
      <w:r w:rsidRPr="00EC09B2">
        <w:rPr>
          <w:rFonts w:eastAsia="仿宋_GB2312"/>
          <w:b/>
          <w:sz w:val="28"/>
          <w:szCs w:val="28"/>
        </w:rPr>
        <w:t>、地质灾害气象风险预警预报系统建设</w:t>
      </w:r>
    </w:p>
    <w:p w:rsidR="00365C31" w:rsidRPr="00EC09B2" w:rsidRDefault="00365C31" w:rsidP="00384349">
      <w:pPr>
        <w:spacing w:line="560" w:lineRule="exact"/>
        <w:ind w:firstLine="560"/>
        <w:jc w:val="left"/>
        <w:rPr>
          <w:rFonts w:eastAsia="仿宋_GB2312"/>
          <w:sz w:val="28"/>
          <w:szCs w:val="28"/>
        </w:rPr>
      </w:pPr>
      <w:r w:rsidRPr="00EC09B2">
        <w:rPr>
          <w:rFonts w:eastAsia="仿宋_GB2312"/>
          <w:sz w:val="28"/>
          <w:szCs w:val="28"/>
        </w:rPr>
        <w:t>进一步完善地质灾害气象风险预警系统，实现与各级气象、水利部门的实时信息共享，构建完善的信息网络平台。充分利用专业监测预警和群测群防监测预警成果，细化区域地质灾害气象预警，逐步提高我</w:t>
      </w:r>
      <w:r w:rsidR="00000E98" w:rsidRPr="00EC09B2">
        <w:rPr>
          <w:rFonts w:eastAsia="仿宋_GB2312"/>
          <w:sz w:val="28"/>
          <w:szCs w:val="28"/>
        </w:rPr>
        <w:t>区</w:t>
      </w:r>
      <w:r w:rsidRPr="00EC09B2">
        <w:rPr>
          <w:rFonts w:eastAsia="仿宋_GB2312"/>
          <w:sz w:val="28"/>
          <w:szCs w:val="28"/>
        </w:rPr>
        <w:t>地质灾害气象风险预警精度和准确性。加强部门合作，完善地质灾害预警会商和联动机制，科学</w:t>
      </w:r>
      <w:proofErr w:type="gramStart"/>
      <w:r w:rsidRPr="00EC09B2">
        <w:rPr>
          <w:rFonts w:eastAsia="仿宋_GB2312"/>
          <w:sz w:val="28"/>
          <w:szCs w:val="28"/>
        </w:rPr>
        <w:t>研</w:t>
      </w:r>
      <w:proofErr w:type="gramEnd"/>
      <w:r w:rsidRPr="00EC09B2">
        <w:rPr>
          <w:rFonts w:eastAsia="仿宋_GB2312"/>
          <w:sz w:val="28"/>
          <w:szCs w:val="28"/>
        </w:rPr>
        <w:t>判地质灾害发生的可能性，及时发布地质灾害气象风险预警，为</w:t>
      </w:r>
      <w:r w:rsidR="008A0DC6" w:rsidRPr="00EC09B2">
        <w:rPr>
          <w:rFonts w:eastAsia="仿宋_GB2312"/>
          <w:sz w:val="28"/>
          <w:szCs w:val="28"/>
        </w:rPr>
        <w:t>区</w:t>
      </w:r>
      <w:r w:rsidRPr="00EC09B2">
        <w:rPr>
          <w:rFonts w:eastAsia="仿宋_GB2312"/>
          <w:sz w:val="28"/>
          <w:szCs w:val="28"/>
        </w:rPr>
        <w:t>和各</w:t>
      </w:r>
      <w:r w:rsidR="002E7AB0" w:rsidRPr="00EC09B2">
        <w:rPr>
          <w:rFonts w:eastAsia="仿宋_GB2312"/>
          <w:sz w:val="28"/>
          <w:szCs w:val="28"/>
        </w:rPr>
        <w:t>镇</w:t>
      </w:r>
      <w:r w:rsidRPr="00EC09B2">
        <w:rPr>
          <w:rFonts w:eastAsia="仿宋_GB2312"/>
          <w:sz w:val="28"/>
          <w:szCs w:val="28"/>
        </w:rPr>
        <w:t>相关部门应急响应提供工作指引。健全预报预警信息发布机制，充分利用电视、广播、短信、电话、</w:t>
      </w:r>
      <w:proofErr w:type="gramStart"/>
      <w:r w:rsidRPr="00EC09B2">
        <w:rPr>
          <w:rFonts w:eastAsia="仿宋_GB2312"/>
          <w:sz w:val="28"/>
          <w:szCs w:val="28"/>
        </w:rPr>
        <w:t>微信等</w:t>
      </w:r>
      <w:proofErr w:type="gramEnd"/>
      <w:r w:rsidRPr="00EC09B2">
        <w:rPr>
          <w:rFonts w:eastAsia="仿宋_GB2312"/>
          <w:sz w:val="28"/>
          <w:szCs w:val="28"/>
        </w:rPr>
        <w:t>各类通讯传播方式，实现在汛期，特别是遭遇严重灾害性天气时，能够根据雨情、险情的变化，对重要地质灾害隐患点和重点区域进行及时发布预警信息，切实保障人民群众生命和财产安全。</w:t>
      </w:r>
    </w:p>
    <w:p w:rsidR="00111F5E" w:rsidRPr="00EC09B2" w:rsidRDefault="00111F5E" w:rsidP="00384349">
      <w:pPr>
        <w:numPr>
          <w:ins w:id="163" w:author="Sky123.Org" w:date="2016-12-27T08:13:00Z"/>
        </w:numPr>
        <w:spacing w:line="560" w:lineRule="exact"/>
        <w:ind w:firstLine="562"/>
        <w:jc w:val="left"/>
        <w:rPr>
          <w:rFonts w:eastAsia="仿宋_GB2312"/>
          <w:b/>
          <w:sz w:val="28"/>
          <w:szCs w:val="28"/>
        </w:rPr>
      </w:pPr>
      <w:r w:rsidRPr="00EC09B2">
        <w:rPr>
          <w:rFonts w:eastAsia="仿宋_GB2312"/>
          <w:b/>
          <w:sz w:val="28"/>
          <w:szCs w:val="28"/>
        </w:rPr>
        <w:t>4</w:t>
      </w:r>
      <w:r w:rsidRPr="00EC09B2">
        <w:rPr>
          <w:rFonts w:eastAsia="仿宋_GB2312"/>
          <w:b/>
          <w:sz w:val="28"/>
          <w:szCs w:val="28"/>
        </w:rPr>
        <w:t>、地质灾害大数据管理平台建设</w:t>
      </w:r>
    </w:p>
    <w:p w:rsidR="00111F5E" w:rsidRPr="00EC09B2" w:rsidRDefault="00111F5E" w:rsidP="00384349">
      <w:pPr>
        <w:spacing w:line="560" w:lineRule="exact"/>
        <w:ind w:firstLine="560"/>
        <w:jc w:val="left"/>
        <w:rPr>
          <w:rFonts w:eastAsia="仿宋_GB2312"/>
          <w:sz w:val="28"/>
          <w:szCs w:val="28"/>
        </w:rPr>
      </w:pPr>
      <w:r w:rsidRPr="00EC09B2">
        <w:rPr>
          <w:rFonts w:eastAsia="仿宋_GB2312"/>
          <w:sz w:val="28"/>
          <w:szCs w:val="28"/>
        </w:rPr>
        <w:t>2021</w:t>
      </w:r>
      <w:r w:rsidRPr="00EC09B2">
        <w:rPr>
          <w:rFonts w:eastAsia="仿宋_GB2312"/>
          <w:sz w:val="28"/>
          <w:szCs w:val="28"/>
        </w:rPr>
        <w:t>年前，以现有省市两级地质灾害防治信息系统为基础，</w:t>
      </w:r>
      <w:r w:rsidR="003220D5" w:rsidRPr="00EC09B2">
        <w:rPr>
          <w:rFonts w:eastAsia="仿宋_GB2312"/>
          <w:sz w:val="28"/>
          <w:szCs w:val="28"/>
        </w:rPr>
        <w:t>配合</w:t>
      </w:r>
      <w:r w:rsidR="00CD2052" w:rsidRPr="00EC09B2">
        <w:rPr>
          <w:rFonts w:eastAsia="仿宋_GB2312"/>
          <w:sz w:val="28"/>
          <w:szCs w:val="28"/>
        </w:rPr>
        <w:t>市级</w:t>
      </w:r>
      <w:r w:rsidRPr="00EC09B2">
        <w:rPr>
          <w:rFonts w:eastAsia="仿宋_GB2312"/>
          <w:sz w:val="28"/>
          <w:szCs w:val="28"/>
        </w:rPr>
        <w:t>建立地质灾害防治大数据管理平台，实现地质灾害防治</w:t>
      </w:r>
      <w:r w:rsidRPr="00EC09B2">
        <w:rPr>
          <w:rFonts w:eastAsia="仿宋_GB2312"/>
          <w:sz w:val="28"/>
          <w:szCs w:val="28"/>
        </w:rPr>
        <w:t>“</w:t>
      </w:r>
      <w:r w:rsidRPr="00EC09B2">
        <w:rPr>
          <w:rFonts w:eastAsia="仿宋_GB2312"/>
          <w:sz w:val="28"/>
          <w:szCs w:val="28"/>
        </w:rPr>
        <w:t>一张图</w:t>
      </w:r>
      <w:r w:rsidRPr="00EC09B2">
        <w:rPr>
          <w:rFonts w:eastAsia="仿宋_GB2312"/>
          <w:sz w:val="28"/>
          <w:szCs w:val="28"/>
        </w:rPr>
        <w:t>”</w:t>
      </w:r>
      <w:r w:rsidRPr="00EC09B2">
        <w:rPr>
          <w:rFonts w:eastAsia="仿宋_GB2312"/>
          <w:sz w:val="28"/>
          <w:szCs w:val="28"/>
        </w:rPr>
        <w:t>管理；建立地质灾害智能化监测预警系统，实现地质灾害实时在线智能化监控；建立地质灾害防治指挥会商系统，实现地质灾害可视化、一体化的指挥功能。最终建成集监测、预警、预报和采集为一体，实时连接省、市、县、乡镇四级，可供地质灾害防治管理员用于地质灾害防治决策、巡查人员可用于地质灾害巡查监测、群测群防人员用于监测情况实时上报的地质灾害大数据管理平台。</w:t>
      </w:r>
    </w:p>
    <w:p w:rsidR="00B9214C" w:rsidRPr="00EC09B2" w:rsidRDefault="00B9214C" w:rsidP="002F6E0A">
      <w:pPr>
        <w:pStyle w:val="2"/>
        <w:spacing w:before="0" w:after="0" w:line="560" w:lineRule="exact"/>
        <w:rPr>
          <w:rFonts w:ascii="Times New Roman" w:eastAsia="仿宋_GB2312" w:hAnsi="Times New Roman"/>
          <w:sz w:val="30"/>
          <w:szCs w:val="30"/>
        </w:rPr>
      </w:pPr>
      <w:bookmarkStart w:id="164" w:name="_Toc349202002"/>
      <w:bookmarkStart w:id="165" w:name="_Toc434844830"/>
      <w:bookmarkStart w:id="166" w:name="_Toc435165525"/>
      <w:bookmarkStart w:id="167" w:name="_Toc440878079"/>
      <w:bookmarkStart w:id="168" w:name="_Toc523837153"/>
      <w:bookmarkStart w:id="169" w:name="_Toc523837377"/>
      <w:bookmarkStart w:id="170" w:name="_Toc57368865"/>
      <w:bookmarkEnd w:id="162"/>
      <w:r w:rsidRPr="00EC09B2">
        <w:rPr>
          <w:rFonts w:ascii="Times New Roman" w:eastAsia="仿宋_GB2312" w:hAnsi="Times New Roman"/>
          <w:sz w:val="30"/>
          <w:szCs w:val="30"/>
        </w:rPr>
        <w:t>（四）地质灾害</w:t>
      </w:r>
      <w:r w:rsidR="00A87ADF" w:rsidRPr="00EC09B2">
        <w:rPr>
          <w:rFonts w:ascii="Times New Roman" w:eastAsia="仿宋_GB2312" w:hAnsi="Times New Roman"/>
          <w:sz w:val="30"/>
          <w:szCs w:val="30"/>
        </w:rPr>
        <w:t>综合</w:t>
      </w:r>
      <w:r w:rsidR="0099157F" w:rsidRPr="00EC09B2">
        <w:rPr>
          <w:rFonts w:ascii="Times New Roman" w:eastAsia="仿宋_GB2312" w:hAnsi="Times New Roman"/>
          <w:sz w:val="30"/>
          <w:szCs w:val="30"/>
        </w:rPr>
        <w:t>治理</w:t>
      </w:r>
      <w:r w:rsidR="00A87ADF" w:rsidRPr="00EC09B2">
        <w:rPr>
          <w:rFonts w:ascii="Times New Roman" w:eastAsia="仿宋_GB2312" w:hAnsi="Times New Roman"/>
          <w:sz w:val="30"/>
          <w:szCs w:val="30"/>
        </w:rPr>
        <w:t>体系</w:t>
      </w:r>
      <w:bookmarkEnd w:id="164"/>
      <w:bookmarkEnd w:id="165"/>
      <w:bookmarkEnd w:id="166"/>
      <w:bookmarkEnd w:id="167"/>
      <w:bookmarkEnd w:id="168"/>
      <w:bookmarkEnd w:id="169"/>
      <w:r w:rsidR="00A87ADF" w:rsidRPr="00EC09B2">
        <w:rPr>
          <w:rFonts w:ascii="Times New Roman" w:eastAsia="仿宋_GB2312" w:hAnsi="Times New Roman"/>
          <w:sz w:val="30"/>
          <w:szCs w:val="30"/>
        </w:rPr>
        <w:t>建设</w:t>
      </w:r>
      <w:bookmarkEnd w:id="170"/>
    </w:p>
    <w:p w:rsidR="00EC2617" w:rsidRPr="00EC09B2" w:rsidRDefault="00EC2617" w:rsidP="00384349">
      <w:pPr>
        <w:spacing w:line="560" w:lineRule="exact"/>
        <w:ind w:firstLine="562"/>
        <w:jc w:val="left"/>
        <w:rPr>
          <w:rFonts w:eastAsia="仿宋_GB2312"/>
          <w:b/>
          <w:sz w:val="28"/>
          <w:szCs w:val="28"/>
        </w:rPr>
      </w:pPr>
      <w:bookmarkStart w:id="171" w:name="_Toc436720442"/>
      <w:bookmarkStart w:id="172" w:name="_Toc436720441"/>
      <w:bookmarkStart w:id="173" w:name="_Toc436720444"/>
      <w:bookmarkStart w:id="174" w:name="_Toc82320322"/>
      <w:bookmarkStart w:id="175" w:name="_Toc134862948"/>
      <w:bookmarkStart w:id="176" w:name="_Toc134862998"/>
      <w:bookmarkStart w:id="177" w:name="_Toc223941578"/>
      <w:r w:rsidRPr="00EC09B2">
        <w:rPr>
          <w:rFonts w:eastAsia="仿宋_GB2312"/>
          <w:b/>
          <w:sz w:val="28"/>
          <w:szCs w:val="28"/>
        </w:rPr>
        <w:t>1</w:t>
      </w:r>
      <w:r w:rsidRPr="00EC09B2">
        <w:rPr>
          <w:rFonts w:eastAsia="仿宋_GB2312"/>
          <w:b/>
          <w:sz w:val="28"/>
          <w:szCs w:val="28"/>
        </w:rPr>
        <w:t>、</w:t>
      </w:r>
      <w:r w:rsidR="00551F17" w:rsidRPr="00EC09B2">
        <w:rPr>
          <w:rFonts w:eastAsia="仿宋_GB2312"/>
          <w:b/>
          <w:sz w:val="28"/>
          <w:szCs w:val="28"/>
        </w:rPr>
        <w:t>重要地质灾害隐患点</w:t>
      </w:r>
      <w:r w:rsidRPr="00EC09B2">
        <w:rPr>
          <w:rFonts w:eastAsia="仿宋_GB2312"/>
          <w:b/>
          <w:sz w:val="28"/>
          <w:szCs w:val="28"/>
        </w:rPr>
        <w:t>搬迁避让</w:t>
      </w:r>
      <w:r w:rsidR="00551F17" w:rsidRPr="00EC09B2">
        <w:rPr>
          <w:rFonts w:eastAsia="仿宋_GB2312"/>
          <w:b/>
          <w:sz w:val="28"/>
          <w:szCs w:val="28"/>
        </w:rPr>
        <w:t>与工程治理</w:t>
      </w:r>
    </w:p>
    <w:p w:rsidR="00E373EA" w:rsidRPr="00EC09B2" w:rsidRDefault="00EC2617" w:rsidP="00384349">
      <w:pPr>
        <w:spacing w:line="560" w:lineRule="exact"/>
        <w:ind w:firstLine="560"/>
        <w:jc w:val="left"/>
        <w:rPr>
          <w:rFonts w:eastAsia="仿宋_GB2312"/>
          <w:sz w:val="28"/>
          <w:szCs w:val="28"/>
        </w:rPr>
      </w:pPr>
      <w:r w:rsidRPr="00EC09B2">
        <w:rPr>
          <w:rFonts w:eastAsia="仿宋_GB2312"/>
          <w:sz w:val="28"/>
          <w:szCs w:val="28"/>
        </w:rPr>
        <w:t>对工程治理难度大、治理经费大于避险搬迁投入的重</w:t>
      </w:r>
      <w:r w:rsidR="00551F17" w:rsidRPr="00EC09B2">
        <w:rPr>
          <w:rFonts w:eastAsia="仿宋_GB2312"/>
          <w:sz w:val="28"/>
          <w:szCs w:val="28"/>
        </w:rPr>
        <w:t>要</w:t>
      </w:r>
      <w:r w:rsidRPr="00EC09B2">
        <w:rPr>
          <w:rFonts w:eastAsia="仿宋_GB2312"/>
          <w:sz w:val="28"/>
          <w:szCs w:val="28"/>
        </w:rPr>
        <w:t>地质灾害隐患点，因地制宜，结合扶贫开发、生态移民、乡村</w:t>
      </w:r>
      <w:r w:rsidR="00E12D04" w:rsidRPr="00EC09B2">
        <w:rPr>
          <w:rFonts w:eastAsia="仿宋_GB2312"/>
          <w:sz w:val="28"/>
          <w:szCs w:val="28"/>
        </w:rPr>
        <w:t>振兴</w:t>
      </w:r>
      <w:r w:rsidRPr="00EC09B2">
        <w:rPr>
          <w:rFonts w:eastAsia="仿宋_GB2312"/>
          <w:sz w:val="28"/>
          <w:szCs w:val="28"/>
        </w:rPr>
        <w:t>建设、土地</w:t>
      </w:r>
      <w:r w:rsidRPr="00EC09B2">
        <w:rPr>
          <w:rFonts w:eastAsia="仿宋_GB2312"/>
          <w:sz w:val="28"/>
          <w:szCs w:val="28"/>
        </w:rPr>
        <w:lastRenderedPageBreak/>
        <w:t>整治等，有计划、有步骤地开展地质灾害危险区内群众搬迁避让，</w:t>
      </w:r>
      <w:r w:rsidR="00551F17" w:rsidRPr="00EC09B2">
        <w:rPr>
          <w:rFonts w:eastAsia="仿宋_GB2312"/>
          <w:sz w:val="28"/>
          <w:szCs w:val="28"/>
        </w:rPr>
        <w:t>并加强对搬迁安置点选址评估，确保新址不受地质灾害威胁，为搬迁群众提供长远生产、生活条件；对</w:t>
      </w:r>
      <w:bookmarkStart w:id="178" w:name="OLE_LINK3"/>
      <w:r w:rsidR="00551F17" w:rsidRPr="00EC09B2">
        <w:rPr>
          <w:rFonts w:eastAsia="仿宋_GB2312"/>
          <w:sz w:val="28"/>
          <w:szCs w:val="28"/>
        </w:rPr>
        <w:t>治理经费小于避险搬迁投入或者避险搬迁难度大的重要地质灾害隐患点，按照轻重缓急，</w:t>
      </w:r>
      <w:bookmarkEnd w:id="178"/>
      <w:r w:rsidR="00551F17" w:rsidRPr="00EC09B2">
        <w:rPr>
          <w:rFonts w:eastAsia="仿宋_GB2312"/>
          <w:sz w:val="28"/>
          <w:szCs w:val="28"/>
        </w:rPr>
        <w:t>分期分批实施勘查设计治理</w:t>
      </w:r>
      <w:bookmarkEnd w:id="171"/>
      <w:r w:rsidR="00E373EA" w:rsidRPr="00EC09B2">
        <w:rPr>
          <w:rFonts w:eastAsia="仿宋_GB2312"/>
          <w:sz w:val="28"/>
          <w:szCs w:val="28"/>
        </w:rPr>
        <w:t>，</w:t>
      </w:r>
      <w:r w:rsidR="004D5D66" w:rsidRPr="00EC09B2">
        <w:rPr>
          <w:rFonts w:eastAsia="仿宋_GB2312"/>
          <w:sz w:val="28"/>
          <w:szCs w:val="28"/>
        </w:rPr>
        <w:t>根据地质灾害隐患点形成的责任主体和受益对象，明确治理责任主体。</w:t>
      </w:r>
    </w:p>
    <w:p w:rsidR="004D5D66" w:rsidRPr="00EC09B2" w:rsidRDefault="004D5D66" w:rsidP="00384349">
      <w:pPr>
        <w:spacing w:line="560" w:lineRule="exact"/>
        <w:ind w:firstLine="560"/>
        <w:jc w:val="left"/>
        <w:rPr>
          <w:rFonts w:eastAsia="仿宋_GB2312"/>
          <w:sz w:val="28"/>
          <w:szCs w:val="28"/>
        </w:rPr>
      </w:pPr>
      <w:r w:rsidRPr="00EC09B2">
        <w:rPr>
          <w:rFonts w:eastAsia="仿宋_GB2312"/>
          <w:sz w:val="28"/>
          <w:szCs w:val="28"/>
        </w:rPr>
        <w:t>建立地质灾害隐患点搬迁治理项目库</w:t>
      </w:r>
      <w:r w:rsidR="00E373EA" w:rsidRPr="00EC09B2">
        <w:rPr>
          <w:rFonts w:eastAsia="仿宋_GB2312"/>
          <w:sz w:val="28"/>
          <w:szCs w:val="28"/>
        </w:rPr>
        <w:t>，及时实施搬迁治理工作，规划期间，全</w:t>
      </w:r>
      <w:r w:rsidR="001D674D" w:rsidRPr="00EC09B2">
        <w:rPr>
          <w:rFonts w:eastAsia="仿宋_GB2312"/>
          <w:sz w:val="28"/>
          <w:szCs w:val="28"/>
        </w:rPr>
        <w:t>区</w:t>
      </w:r>
      <w:r w:rsidR="00E373EA" w:rsidRPr="00EC09B2">
        <w:rPr>
          <w:rFonts w:eastAsia="仿宋_GB2312"/>
          <w:sz w:val="28"/>
          <w:szCs w:val="28"/>
        </w:rPr>
        <w:t>地质灾害隐患点搬迁与治理</w:t>
      </w:r>
      <w:r w:rsidR="003A0D1A" w:rsidRPr="00EC09B2">
        <w:rPr>
          <w:rFonts w:eastAsia="仿宋_GB2312"/>
          <w:sz w:val="28"/>
          <w:szCs w:val="28"/>
        </w:rPr>
        <w:t>比例</w:t>
      </w:r>
      <w:r w:rsidR="007F3E65" w:rsidRPr="00EC09B2">
        <w:rPr>
          <w:rFonts w:eastAsia="仿宋_GB2312"/>
          <w:sz w:val="28"/>
          <w:szCs w:val="28"/>
        </w:rPr>
        <w:t>达到上级规划任务要求</w:t>
      </w:r>
      <w:r w:rsidRPr="00EC09B2">
        <w:rPr>
          <w:rFonts w:eastAsia="仿宋_GB2312"/>
          <w:sz w:val="28"/>
          <w:szCs w:val="28"/>
        </w:rPr>
        <w:t>。</w:t>
      </w:r>
    </w:p>
    <w:bookmarkEnd w:id="172"/>
    <w:p w:rsidR="00756157" w:rsidRPr="00EC09B2" w:rsidRDefault="00551F17" w:rsidP="00384349">
      <w:pPr>
        <w:spacing w:line="560" w:lineRule="exact"/>
        <w:ind w:firstLine="562"/>
        <w:jc w:val="left"/>
        <w:rPr>
          <w:rFonts w:eastAsia="仿宋_GB2312"/>
          <w:b/>
          <w:sz w:val="28"/>
          <w:szCs w:val="28"/>
        </w:rPr>
      </w:pPr>
      <w:r w:rsidRPr="00EC09B2">
        <w:rPr>
          <w:rFonts w:eastAsia="仿宋_GB2312"/>
          <w:b/>
          <w:sz w:val="28"/>
          <w:szCs w:val="28"/>
        </w:rPr>
        <w:t>2</w:t>
      </w:r>
      <w:r w:rsidR="00756157" w:rsidRPr="00EC09B2">
        <w:rPr>
          <w:rFonts w:eastAsia="仿宋_GB2312"/>
          <w:b/>
          <w:sz w:val="28"/>
          <w:szCs w:val="28"/>
        </w:rPr>
        <w:t>、</w:t>
      </w:r>
      <w:r w:rsidR="004071C9" w:rsidRPr="00EC09B2">
        <w:rPr>
          <w:rFonts w:eastAsia="仿宋_GB2312"/>
          <w:b/>
          <w:sz w:val="28"/>
          <w:szCs w:val="28"/>
        </w:rPr>
        <w:t>削坡建房</w:t>
      </w:r>
      <w:r w:rsidR="00C77909" w:rsidRPr="00EC09B2">
        <w:rPr>
          <w:rFonts w:eastAsia="仿宋_GB2312"/>
          <w:b/>
          <w:sz w:val="28"/>
          <w:szCs w:val="28"/>
        </w:rPr>
        <w:t>风险</w:t>
      </w:r>
      <w:r w:rsidR="004071C9" w:rsidRPr="00EC09B2">
        <w:rPr>
          <w:rFonts w:eastAsia="仿宋_GB2312"/>
          <w:b/>
          <w:sz w:val="28"/>
          <w:szCs w:val="28"/>
        </w:rPr>
        <w:t>点综合治理</w:t>
      </w:r>
    </w:p>
    <w:p w:rsidR="00EC2617" w:rsidRPr="00EC09B2" w:rsidRDefault="000C744C" w:rsidP="00384349">
      <w:pPr>
        <w:spacing w:line="560" w:lineRule="exact"/>
        <w:ind w:firstLine="560"/>
        <w:jc w:val="left"/>
        <w:rPr>
          <w:rFonts w:eastAsia="仿宋_GB2312"/>
          <w:sz w:val="28"/>
          <w:szCs w:val="28"/>
        </w:rPr>
      </w:pPr>
      <w:r w:rsidRPr="00EC09B2">
        <w:rPr>
          <w:rFonts w:eastAsia="仿宋_GB2312"/>
          <w:sz w:val="28"/>
          <w:szCs w:val="28"/>
        </w:rPr>
        <w:t>相关职能部门要认真履行各自职责，</w:t>
      </w:r>
      <w:r w:rsidR="004071C9" w:rsidRPr="00EC09B2">
        <w:rPr>
          <w:rFonts w:eastAsia="仿宋_GB2312"/>
          <w:sz w:val="28"/>
          <w:szCs w:val="28"/>
        </w:rPr>
        <w:t>按照</w:t>
      </w:r>
      <w:r w:rsidR="004071C9" w:rsidRPr="00EC09B2">
        <w:rPr>
          <w:rFonts w:eastAsia="仿宋_GB2312"/>
          <w:sz w:val="28"/>
          <w:szCs w:val="28"/>
        </w:rPr>
        <w:t>“</w:t>
      </w:r>
      <w:r w:rsidR="004071C9" w:rsidRPr="00EC09B2">
        <w:rPr>
          <w:rFonts w:eastAsia="仿宋_GB2312"/>
          <w:sz w:val="28"/>
          <w:szCs w:val="28"/>
        </w:rPr>
        <w:t>降低存量风险，坚决遏制增量</w:t>
      </w:r>
      <w:r w:rsidR="004071C9" w:rsidRPr="00EC09B2">
        <w:rPr>
          <w:rFonts w:eastAsia="仿宋_GB2312"/>
          <w:sz w:val="28"/>
          <w:szCs w:val="28"/>
        </w:rPr>
        <w:t>”</w:t>
      </w:r>
      <w:r w:rsidR="004071C9" w:rsidRPr="00EC09B2">
        <w:rPr>
          <w:rFonts w:eastAsia="仿宋_GB2312"/>
          <w:sz w:val="28"/>
          <w:szCs w:val="28"/>
        </w:rPr>
        <w:t>的思路，深入排查削坡建房风险点，加强综合整治管理。</w:t>
      </w:r>
      <w:r w:rsidR="004071C9" w:rsidRPr="00EC09B2">
        <w:rPr>
          <w:rFonts w:eastAsia="仿宋_GB2312"/>
          <w:sz w:val="28"/>
          <w:szCs w:val="28"/>
        </w:rPr>
        <w:t>20</w:t>
      </w:r>
      <w:r w:rsidR="00B32F0C" w:rsidRPr="00EC09B2">
        <w:rPr>
          <w:rFonts w:eastAsia="仿宋_GB2312"/>
          <w:sz w:val="28"/>
          <w:szCs w:val="28"/>
        </w:rPr>
        <w:t>20</w:t>
      </w:r>
      <w:r w:rsidR="004071C9" w:rsidRPr="00EC09B2">
        <w:rPr>
          <w:rFonts w:eastAsia="仿宋_GB2312"/>
          <w:sz w:val="28"/>
          <w:szCs w:val="28"/>
        </w:rPr>
        <w:t>年底前，在既往削坡建房排查工作基础上，全面完成全</w:t>
      </w:r>
      <w:r w:rsidR="001D674D" w:rsidRPr="00EC09B2">
        <w:rPr>
          <w:rFonts w:eastAsia="仿宋_GB2312"/>
          <w:sz w:val="28"/>
          <w:szCs w:val="28"/>
        </w:rPr>
        <w:t>区</w:t>
      </w:r>
      <w:r w:rsidR="003220D5" w:rsidRPr="00EC09B2">
        <w:rPr>
          <w:rFonts w:eastAsia="仿宋_GB2312"/>
          <w:sz w:val="28"/>
          <w:szCs w:val="28"/>
        </w:rPr>
        <w:t>削坡建房风险点的排查，建立风险点管理台账，制定综合治理措施。</w:t>
      </w:r>
      <w:r w:rsidR="001D674D" w:rsidRPr="00EC09B2">
        <w:rPr>
          <w:rFonts w:eastAsia="仿宋_GB2312"/>
          <w:sz w:val="28"/>
          <w:szCs w:val="28"/>
        </w:rPr>
        <w:t>区</w:t>
      </w:r>
      <w:r w:rsidR="004071C9" w:rsidRPr="00EC09B2">
        <w:rPr>
          <w:rFonts w:eastAsia="仿宋_GB2312"/>
          <w:sz w:val="28"/>
          <w:szCs w:val="28"/>
        </w:rPr>
        <w:t>人民政府要落实防控责任，以行政村（居委会）为单元，对削坡建房实行群测群防和网格化管理，建立乡镇干部包村、村干部包组、管理员包点的三级防控体系。</w:t>
      </w:r>
      <w:r w:rsidR="004071C9" w:rsidRPr="00EC09B2">
        <w:rPr>
          <w:rFonts w:eastAsia="仿宋_GB2312"/>
          <w:sz w:val="28"/>
          <w:szCs w:val="28"/>
        </w:rPr>
        <w:t>2022</w:t>
      </w:r>
      <w:r w:rsidR="004071C9" w:rsidRPr="00EC09B2">
        <w:rPr>
          <w:rFonts w:eastAsia="仿宋_GB2312"/>
          <w:sz w:val="28"/>
          <w:szCs w:val="28"/>
        </w:rPr>
        <w:t>年底前，采取以奖代补的方式，积极引导群众自主开展削坡建房避险</w:t>
      </w:r>
      <w:r w:rsidR="006E2B7A" w:rsidRPr="00EC09B2">
        <w:rPr>
          <w:rFonts w:eastAsia="仿宋_GB2312"/>
          <w:sz w:val="28"/>
          <w:szCs w:val="28"/>
        </w:rPr>
        <w:t>搬迁、工程治理和监测，大幅减低削坡建房引发地质灾害风险。</w:t>
      </w:r>
    </w:p>
    <w:p w:rsidR="006E2B7A" w:rsidRPr="00EC09B2" w:rsidRDefault="00111F5E" w:rsidP="00384349">
      <w:pPr>
        <w:spacing w:line="560" w:lineRule="exact"/>
        <w:ind w:firstLine="560"/>
        <w:jc w:val="left"/>
        <w:rPr>
          <w:rFonts w:eastAsia="仿宋_GB2312"/>
          <w:sz w:val="28"/>
          <w:szCs w:val="28"/>
        </w:rPr>
      </w:pPr>
      <w:r w:rsidRPr="00EC09B2">
        <w:rPr>
          <w:rFonts w:eastAsia="仿宋_GB2312"/>
          <w:sz w:val="28"/>
          <w:szCs w:val="28"/>
        </w:rPr>
        <w:t>相关</w:t>
      </w:r>
      <w:r w:rsidR="004B3883" w:rsidRPr="00EC09B2">
        <w:rPr>
          <w:rFonts w:eastAsia="仿宋_GB2312"/>
          <w:sz w:val="28"/>
          <w:szCs w:val="28"/>
        </w:rPr>
        <w:t>职能</w:t>
      </w:r>
      <w:r w:rsidRPr="00EC09B2">
        <w:rPr>
          <w:rFonts w:eastAsia="仿宋_GB2312"/>
          <w:sz w:val="28"/>
          <w:szCs w:val="28"/>
        </w:rPr>
        <w:t>部门</w:t>
      </w:r>
      <w:r w:rsidR="004B3883" w:rsidRPr="00EC09B2">
        <w:rPr>
          <w:rFonts w:eastAsia="仿宋_GB2312"/>
          <w:sz w:val="28"/>
          <w:szCs w:val="28"/>
        </w:rPr>
        <w:t>要认真履行各自职责，</w:t>
      </w:r>
      <w:r w:rsidR="006E2B7A" w:rsidRPr="00EC09B2">
        <w:rPr>
          <w:rFonts w:eastAsia="仿宋_GB2312"/>
          <w:sz w:val="28"/>
          <w:szCs w:val="28"/>
        </w:rPr>
        <w:t>落实国家建筑边坡监管有关规定，出台乡村住房建设指导意见，从严监管乡村住房建设行为</w:t>
      </w:r>
      <w:r w:rsidR="004B3883" w:rsidRPr="00EC09B2">
        <w:rPr>
          <w:rFonts w:eastAsia="仿宋_GB2312"/>
          <w:sz w:val="28"/>
          <w:szCs w:val="28"/>
        </w:rPr>
        <w:t>，</w:t>
      </w:r>
      <w:r w:rsidR="006E2B7A" w:rsidRPr="00EC09B2">
        <w:rPr>
          <w:rFonts w:eastAsia="仿宋_GB2312"/>
          <w:sz w:val="28"/>
          <w:szCs w:val="28"/>
        </w:rPr>
        <w:t>在开展国土空间规划编制和推进村庄规划编制过程中，结合村庄安全和防灾减灾要求，划定灾害影响范围和安全防护范围，提出预防和应对地质灾害的措施，编制削坡建房引发地质灾害防御指引，指导群众科</w:t>
      </w:r>
      <w:r w:rsidR="006E2B7A" w:rsidRPr="00EC09B2">
        <w:rPr>
          <w:rFonts w:eastAsia="仿宋_GB2312"/>
          <w:sz w:val="28"/>
          <w:szCs w:val="28"/>
        </w:rPr>
        <w:lastRenderedPageBreak/>
        <w:t>学地开展建房选址、削坡护坡等防御措施，进一步加强削坡建房的用地管理和违法用地的查处，在美丽乡村的建设过程中，优先推进削坡建房避险搬迁工作。</w:t>
      </w:r>
    </w:p>
    <w:p w:rsidR="00743AA4" w:rsidRPr="00EC09B2" w:rsidRDefault="00743AA4" w:rsidP="002F6E0A">
      <w:pPr>
        <w:pStyle w:val="2"/>
        <w:spacing w:before="0" w:after="0" w:line="560" w:lineRule="exact"/>
        <w:rPr>
          <w:rFonts w:ascii="Times New Roman" w:eastAsia="仿宋_GB2312" w:hAnsi="Times New Roman"/>
          <w:sz w:val="30"/>
          <w:szCs w:val="30"/>
        </w:rPr>
      </w:pPr>
      <w:bookmarkStart w:id="179" w:name="_Toc57368866"/>
      <w:r w:rsidRPr="00EC09B2">
        <w:rPr>
          <w:rFonts w:ascii="Times New Roman" w:eastAsia="仿宋_GB2312" w:hAnsi="Times New Roman"/>
          <w:sz w:val="30"/>
          <w:szCs w:val="30"/>
        </w:rPr>
        <w:t>（五）地质灾害防治技术支撑体系建设</w:t>
      </w:r>
      <w:bookmarkEnd w:id="179"/>
    </w:p>
    <w:p w:rsidR="00743AA4" w:rsidRPr="00EC09B2" w:rsidRDefault="00743AA4" w:rsidP="00743AA4">
      <w:pPr>
        <w:spacing w:line="560" w:lineRule="exact"/>
        <w:ind w:firstLine="560"/>
        <w:rPr>
          <w:rFonts w:eastAsia="仿宋_GB2312"/>
          <w:sz w:val="28"/>
          <w:szCs w:val="28"/>
        </w:rPr>
      </w:pPr>
      <w:r w:rsidRPr="00EC09B2">
        <w:rPr>
          <w:rFonts w:eastAsia="仿宋_GB2312"/>
          <w:sz w:val="28"/>
          <w:szCs w:val="28"/>
        </w:rPr>
        <w:t>20</w:t>
      </w:r>
      <w:r w:rsidR="00B32F0C" w:rsidRPr="00EC09B2">
        <w:rPr>
          <w:rFonts w:eastAsia="仿宋_GB2312"/>
          <w:sz w:val="28"/>
          <w:szCs w:val="28"/>
        </w:rPr>
        <w:t>20</w:t>
      </w:r>
      <w:r w:rsidRPr="00EC09B2">
        <w:rPr>
          <w:rFonts w:eastAsia="仿宋_GB2312"/>
          <w:sz w:val="28"/>
          <w:szCs w:val="28"/>
        </w:rPr>
        <w:t>年底前，按照</w:t>
      </w:r>
      <w:r w:rsidRPr="00EC09B2">
        <w:rPr>
          <w:rFonts w:eastAsia="仿宋_GB2312"/>
          <w:sz w:val="28"/>
          <w:szCs w:val="28"/>
        </w:rPr>
        <w:t>“</w:t>
      </w:r>
      <w:r w:rsidRPr="00EC09B2">
        <w:rPr>
          <w:rFonts w:eastAsia="仿宋_GB2312"/>
          <w:sz w:val="28"/>
          <w:szCs w:val="28"/>
        </w:rPr>
        <w:t>属地为主，分级负责</w:t>
      </w:r>
      <w:r w:rsidRPr="00EC09B2">
        <w:rPr>
          <w:rFonts w:eastAsia="仿宋_GB2312"/>
          <w:sz w:val="28"/>
          <w:szCs w:val="28"/>
        </w:rPr>
        <w:t>”</w:t>
      </w:r>
      <w:r w:rsidRPr="00EC09B2">
        <w:rPr>
          <w:rFonts w:eastAsia="仿宋_GB2312"/>
          <w:sz w:val="28"/>
          <w:szCs w:val="28"/>
        </w:rPr>
        <w:t>的原则，充分发挥地勘单位的技术优势，推进</w:t>
      </w:r>
      <w:r w:rsidR="00B8236D" w:rsidRPr="00EC09B2">
        <w:rPr>
          <w:rFonts w:eastAsia="仿宋_GB2312"/>
          <w:sz w:val="28"/>
          <w:szCs w:val="28"/>
        </w:rPr>
        <w:t>政府职能部门</w:t>
      </w:r>
      <w:r w:rsidRPr="00EC09B2">
        <w:rPr>
          <w:rFonts w:eastAsia="仿宋_GB2312"/>
          <w:sz w:val="28"/>
          <w:szCs w:val="28"/>
        </w:rPr>
        <w:t>与地勘单位合作。通过政府购买服务等方式，实现</w:t>
      </w:r>
      <w:r w:rsidR="003220D5" w:rsidRPr="00EC09B2">
        <w:rPr>
          <w:rFonts w:eastAsia="仿宋_GB2312"/>
          <w:sz w:val="28"/>
          <w:szCs w:val="28"/>
        </w:rPr>
        <w:t>本</w:t>
      </w:r>
      <w:r w:rsidR="001D674D" w:rsidRPr="00EC09B2">
        <w:rPr>
          <w:rFonts w:eastAsia="仿宋_GB2312"/>
          <w:sz w:val="28"/>
          <w:szCs w:val="28"/>
        </w:rPr>
        <w:t>区</w:t>
      </w:r>
      <w:r w:rsidRPr="00EC09B2">
        <w:rPr>
          <w:rFonts w:eastAsia="仿宋_GB2312"/>
          <w:sz w:val="28"/>
          <w:szCs w:val="28"/>
        </w:rPr>
        <w:t>至少有一支</w:t>
      </w:r>
      <w:r w:rsidR="005C098A" w:rsidRPr="00EC09B2">
        <w:rPr>
          <w:rFonts w:eastAsia="仿宋_GB2312"/>
          <w:sz w:val="28"/>
          <w:szCs w:val="28"/>
        </w:rPr>
        <w:t>专业</w:t>
      </w:r>
      <w:r w:rsidRPr="00EC09B2">
        <w:rPr>
          <w:rFonts w:eastAsia="仿宋_GB2312"/>
          <w:sz w:val="28"/>
          <w:szCs w:val="28"/>
        </w:rPr>
        <w:t>地质灾害防治技术队伍。</w:t>
      </w:r>
      <w:r w:rsidR="003220D5" w:rsidRPr="00EC09B2">
        <w:rPr>
          <w:rFonts w:eastAsia="仿宋_GB2312"/>
          <w:sz w:val="28"/>
          <w:szCs w:val="28"/>
        </w:rPr>
        <w:t>配合</w:t>
      </w:r>
      <w:r w:rsidRPr="00EC09B2">
        <w:rPr>
          <w:rFonts w:eastAsia="仿宋_GB2312"/>
          <w:sz w:val="28"/>
          <w:szCs w:val="28"/>
        </w:rPr>
        <w:t>市级建立工作协调机制，形成统一领导、部门联动、上下协调</w:t>
      </w:r>
      <w:r w:rsidR="00A70E1D" w:rsidRPr="00EC09B2">
        <w:rPr>
          <w:rFonts w:eastAsia="仿宋_GB2312"/>
          <w:sz w:val="28"/>
          <w:szCs w:val="28"/>
        </w:rPr>
        <w:t>、机制灵活、职责明确的地质灾害防治技术支撑体系。将地质灾害防治技术支撑体系建设经费纳入财政预算</w:t>
      </w:r>
      <w:r w:rsidRPr="00EC09B2">
        <w:rPr>
          <w:rFonts w:eastAsia="仿宋_GB2312"/>
          <w:sz w:val="28"/>
          <w:szCs w:val="28"/>
        </w:rPr>
        <w:t>。</w:t>
      </w:r>
    </w:p>
    <w:p w:rsidR="000C5471" w:rsidRPr="00EC09B2" w:rsidRDefault="000C5471" w:rsidP="002F6E0A">
      <w:pPr>
        <w:pStyle w:val="2"/>
        <w:spacing w:before="0" w:after="0" w:line="560" w:lineRule="exact"/>
        <w:rPr>
          <w:rFonts w:ascii="Times New Roman" w:eastAsia="仿宋_GB2312" w:hAnsi="Times New Roman"/>
          <w:sz w:val="30"/>
          <w:szCs w:val="30"/>
        </w:rPr>
      </w:pPr>
      <w:bookmarkStart w:id="180" w:name="_Toc57368867"/>
      <w:r w:rsidRPr="00EC09B2">
        <w:rPr>
          <w:rFonts w:ascii="Times New Roman" w:eastAsia="仿宋_GB2312" w:hAnsi="Times New Roman"/>
          <w:sz w:val="30"/>
          <w:szCs w:val="30"/>
        </w:rPr>
        <w:t>（</w:t>
      </w:r>
      <w:r w:rsidR="00743AA4" w:rsidRPr="00EC09B2">
        <w:rPr>
          <w:rFonts w:ascii="Times New Roman" w:eastAsia="仿宋_GB2312" w:hAnsi="Times New Roman"/>
          <w:sz w:val="30"/>
          <w:szCs w:val="30"/>
        </w:rPr>
        <w:t>六</w:t>
      </w:r>
      <w:r w:rsidRPr="00EC09B2">
        <w:rPr>
          <w:rFonts w:ascii="Times New Roman" w:eastAsia="仿宋_GB2312" w:hAnsi="Times New Roman"/>
          <w:sz w:val="30"/>
          <w:szCs w:val="30"/>
        </w:rPr>
        <w:t>）地质灾害应急</w:t>
      </w:r>
      <w:r w:rsidR="009F14C3" w:rsidRPr="00EC09B2">
        <w:rPr>
          <w:rFonts w:ascii="Times New Roman" w:eastAsia="仿宋_GB2312" w:hAnsi="Times New Roman"/>
          <w:sz w:val="30"/>
          <w:szCs w:val="30"/>
        </w:rPr>
        <w:t>防治</w:t>
      </w:r>
      <w:r w:rsidRPr="00EC09B2">
        <w:rPr>
          <w:rFonts w:ascii="Times New Roman" w:eastAsia="仿宋_GB2312" w:hAnsi="Times New Roman"/>
          <w:sz w:val="30"/>
          <w:szCs w:val="30"/>
        </w:rPr>
        <w:t>体系建设</w:t>
      </w:r>
      <w:bookmarkEnd w:id="180"/>
    </w:p>
    <w:p w:rsidR="00CF6413" w:rsidRPr="00EC09B2" w:rsidRDefault="00CF6413" w:rsidP="00384349">
      <w:pPr>
        <w:spacing w:line="560" w:lineRule="exact"/>
        <w:ind w:firstLine="562"/>
        <w:jc w:val="left"/>
        <w:rPr>
          <w:rFonts w:eastAsia="仿宋_GB2312"/>
          <w:b/>
          <w:sz w:val="28"/>
          <w:szCs w:val="28"/>
        </w:rPr>
      </w:pPr>
      <w:r w:rsidRPr="00EC09B2">
        <w:rPr>
          <w:rFonts w:eastAsia="仿宋_GB2312"/>
          <w:b/>
          <w:sz w:val="28"/>
          <w:szCs w:val="28"/>
        </w:rPr>
        <w:t>1</w:t>
      </w:r>
      <w:r w:rsidRPr="00EC09B2">
        <w:rPr>
          <w:rFonts w:eastAsia="仿宋_GB2312"/>
          <w:b/>
          <w:sz w:val="28"/>
          <w:szCs w:val="28"/>
        </w:rPr>
        <w:t>、完善应急</w:t>
      </w:r>
      <w:r w:rsidR="001C0E15" w:rsidRPr="00EC09B2">
        <w:rPr>
          <w:rFonts w:eastAsia="仿宋_GB2312"/>
          <w:b/>
          <w:sz w:val="28"/>
          <w:szCs w:val="28"/>
        </w:rPr>
        <w:t>管理</w:t>
      </w:r>
      <w:r w:rsidR="00C13F83" w:rsidRPr="00EC09B2">
        <w:rPr>
          <w:rFonts w:eastAsia="仿宋_GB2312"/>
          <w:b/>
          <w:sz w:val="28"/>
          <w:szCs w:val="28"/>
        </w:rPr>
        <w:t>体系</w:t>
      </w:r>
    </w:p>
    <w:p w:rsidR="00CF6413" w:rsidRPr="00EC09B2" w:rsidRDefault="003220D5" w:rsidP="00384349">
      <w:pPr>
        <w:spacing w:line="560" w:lineRule="exact"/>
        <w:ind w:firstLine="560"/>
        <w:jc w:val="left"/>
        <w:rPr>
          <w:rFonts w:eastAsia="仿宋_GB2312"/>
          <w:sz w:val="28"/>
        </w:rPr>
      </w:pPr>
      <w:r w:rsidRPr="00EC09B2">
        <w:rPr>
          <w:rFonts w:eastAsia="仿宋_GB2312"/>
          <w:sz w:val="28"/>
          <w:szCs w:val="28"/>
        </w:rPr>
        <w:t>参照市总指挥部设立并完善相应的应急指挥和管理机构，</w:t>
      </w:r>
      <w:r w:rsidR="00C86996" w:rsidRPr="00EC09B2">
        <w:rPr>
          <w:rFonts w:eastAsia="仿宋_GB2312"/>
          <w:sz w:val="28"/>
          <w:szCs w:val="28"/>
        </w:rPr>
        <w:t>结合</w:t>
      </w:r>
      <w:r w:rsidR="00130364" w:rsidRPr="00EC09B2">
        <w:rPr>
          <w:rFonts w:eastAsia="仿宋_GB2312"/>
          <w:sz w:val="28"/>
          <w:szCs w:val="28"/>
        </w:rPr>
        <w:t>新机构的调整，理顺各部门的职责，</w:t>
      </w:r>
      <w:r w:rsidR="000E5CA6" w:rsidRPr="00EC09B2">
        <w:rPr>
          <w:rFonts w:eastAsia="仿宋_GB2312"/>
          <w:sz w:val="28"/>
          <w:szCs w:val="28"/>
        </w:rPr>
        <w:t>以</w:t>
      </w:r>
      <w:r w:rsidR="001D674D" w:rsidRPr="00EC09B2">
        <w:rPr>
          <w:rFonts w:eastAsia="仿宋_GB2312"/>
          <w:sz w:val="28"/>
          <w:szCs w:val="28"/>
        </w:rPr>
        <w:t>区</w:t>
      </w:r>
      <w:r w:rsidRPr="00EC09B2">
        <w:rPr>
          <w:rFonts w:eastAsia="仿宋_GB2312"/>
          <w:sz w:val="28"/>
          <w:szCs w:val="28"/>
        </w:rPr>
        <w:t>政府为</w:t>
      </w:r>
      <w:r w:rsidR="000E5CA6" w:rsidRPr="00EC09B2">
        <w:rPr>
          <w:rFonts w:eastAsia="仿宋_GB2312"/>
          <w:sz w:val="28"/>
          <w:szCs w:val="28"/>
        </w:rPr>
        <w:t>指挥，</w:t>
      </w:r>
      <w:r w:rsidR="00D64D38" w:rsidRPr="00EC09B2">
        <w:rPr>
          <w:rFonts w:eastAsia="仿宋_GB2312"/>
          <w:sz w:val="28"/>
          <w:szCs w:val="28"/>
        </w:rPr>
        <w:t>各相关部门按职责分工组织、协调</w:t>
      </w:r>
      <w:r w:rsidR="00130364" w:rsidRPr="00EC09B2">
        <w:rPr>
          <w:rFonts w:eastAsia="仿宋_GB2312"/>
          <w:sz w:val="28"/>
          <w:szCs w:val="28"/>
        </w:rPr>
        <w:t>，积极参与做好</w:t>
      </w:r>
      <w:r w:rsidR="00CF6413" w:rsidRPr="00EC09B2">
        <w:rPr>
          <w:rFonts w:eastAsia="仿宋_GB2312"/>
          <w:sz w:val="28"/>
          <w:szCs w:val="28"/>
        </w:rPr>
        <w:t>全</w:t>
      </w:r>
      <w:r w:rsidR="001D674D" w:rsidRPr="00EC09B2">
        <w:rPr>
          <w:rFonts w:eastAsia="仿宋_GB2312"/>
          <w:sz w:val="28"/>
          <w:szCs w:val="28"/>
        </w:rPr>
        <w:t>区</w:t>
      </w:r>
      <w:r w:rsidR="00CF6413" w:rsidRPr="00EC09B2">
        <w:rPr>
          <w:rFonts w:eastAsia="仿宋_GB2312"/>
          <w:sz w:val="28"/>
          <w:szCs w:val="28"/>
        </w:rPr>
        <w:t>地质灾害</w:t>
      </w:r>
      <w:r w:rsidR="009B7B4B" w:rsidRPr="00EC09B2">
        <w:rPr>
          <w:rFonts w:eastAsia="仿宋_GB2312"/>
          <w:sz w:val="28"/>
          <w:szCs w:val="28"/>
        </w:rPr>
        <w:t>应急</w:t>
      </w:r>
      <w:r w:rsidR="00CF6413" w:rsidRPr="00EC09B2">
        <w:rPr>
          <w:rFonts w:eastAsia="仿宋_GB2312"/>
          <w:sz w:val="28"/>
          <w:szCs w:val="28"/>
        </w:rPr>
        <w:t>抢险救灾工作</w:t>
      </w:r>
      <w:r w:rsidR="00EA0EAD" w:rsidRPr="00EC09B2">
        <w:rPr>
          <w:rFonts w:eastAsia="仿宋_GB2312"/>
          <w:sz w:val="28"/>
          <w:szCs w:val="28"/>
        </w:rPr>
        <w:t>。</w:t>
      </w:r>
    </w:p>
    <w:p w:rsidR="000C5471" w:rsidRPr="00EC09B2" w:rsidRDefault="006B68EA" w:rsidP="00384349">
      <w:pPr>
        <w:spacing w:line="560" w:lineRule="exact"/>
        <w:ind w:firstLine="562"/>
        <w:jc w:val="left"/>
        <w:rPr>
          <w:rFonts w:eastAsia="仿宋_GB2312"/>
          <w:b/>
          <w:sz w:val="28"/>
          <w:szCs w:val="28"/>
        </w:rPr>
      </w:pPr>
      <w:r w:rsidRPr="00EC09B2">
        <w:rPr>
          <w:rFonts w:eastAsia="仿宋_GB2312"/>
          <w:b/>
          <w:sz w:val="28"/>
          <w:szCs w:val="28"/>
        </w:rPr>
        <w:t>2</w:t>
      </w:r>
      <w:r w:rsidR="000C5471" w:rsidRPr="00EC09B2">
        <w:rPr>
          <w:rFonts w:eastAsia="仿宋_GB2312"/>
          <w:b/>
          <w:sz w:val="28"/>
          <w:szCs w:val="28"/>
        </w:rPr>
        <w:t>、</w:t>
      </w:r>
      <w:r w:rsidR="00AF5731" w:rsidRPr="00EC09B2">
        <w:rPr>
          <w:rFonts w:eastAsia="仿宋_GB2312"/>
          <w:b/>
          <w:sz w:val="28"/>
          <w:szCs w:val="28"/>
        </w:rPr>
        <w:t>优化</w:t>
      </w:r>
      <w:r w:rsidR="000C5471" w:rsidRPr="00EC09B2">
        <w:rPr>
          <w:rFonts w:eastAsia="仿宋_GB2312"/>
          <w:b/>
          <w:sz w:val="28"/>
          <w:szCs w:val="28"/>
        </w:rPr>
        <w:t>地质灾害</w:t>
      </w:r>
      <w:r w:rsidR="00AF5731" w:rsidRPr="00EC09B2">
        <w:rPr>
          <w:rFonts w:eastAsia="仿宋_GB2312"/>
          <w:b/>
          <w:sz w:val="28"/>
          <w:szCs w:val="28"/>
        </w:rPr>
        <w:t>应急</w:t>
      </w:r>
      <w:r w:rsidR="000C5471" w:rsidRPr="00EC09B2">
        <w:rPr>
          <w:rFonts w:eastAsia="仿宋_GB2312"/>
          <w:b/>
          <w:sz w:val="28"/>
          <w:szCs w:val="28"/>
        </w:rPr>
        <w:t>预案</w:t>
      </w:r>
    </w:p>
    <w:p w:rsidR="004E5E10" w:rsidRPr="00EC09B2" w:rsidRDefault="004E5E10" w:rsidP="00384349">
      <w:pPr>
        <w:spacing w:line="560" w:lineRule="exact"/>
        <w:ind w:firstLine="560"/>
        <w:jc w:val="left"/>
        <w:rPr>
          <w:rFonts w:eastAsia="仿宋_GB2312"/>
          <w:sz w:val="28"/>
          <w:szCs w:val="28"/>
        </w:rPr>
      </w:pPr>
      <w:r w:rsidRPr="00EC09B2">
        <w:rPr>
          <w:rFonts w:eastAsia="仿宋_GB2312"/>
          <w:sz w:val="28"/>
          <w:szCs w:val="28"/>
        </w:rPr>
        <w:t>进一步优化各级地质灾害应急预案，</w:t>
      </w:r>
      <w:r w:rsidR="00AF5731" w:rsidRPr="00EC09B2">
        <w:rPr>
          <w:rFonts w:eastAsia="仿宋_GB2312"/>
          <w:sz w:val="28"/>
          <w:szCs w:val="28"/>
        </w:rPr>
        <w:t>明确各相关部门的职责分工</w:t>
      </w:r>
      <w:r w:rsidR="00EA0EAD" w:rsidRPr="00EC09B2">
        <w:rPr>
          <w:rFonts w:eastAsia="仿宋_GB2312"/>
          <w:sz w:val="28"/>
          <w:szCs w:val="28"/>
        </w:rPr>
        <w:t>。加强应急值守，完善应急值守工作制度，提高信息报送的实效性、准确性，及时发布地质灾害预警信息和启动应急响应。</w:t>
      </w:r>
      <w:r w:rsidRPr="00EC09B2">
        <w:rPr>
          <w:rFonts w:eastAsia="仿宋_GB2312"/>
          <w:sz w:val="28"/>
          <w:szCs w:val="28"/>
        </w:rPr>
        <w:t>完善各部门应急响应机制，加强地质灾害应急处置会商，全面提升</w:t>
      </w:r>
      <w:r w:rsidR="003108A1" w:rsidRPr="00EC09B2">
        <w:rPr>
          <w:rFonts w:eastAsia="仿宋_GB2312"/>
          <w:sz w:val="28"/>
          <w:szCs w:val="28"/>
        </w:rPr>
        <w:t>全</w:t>
      </w:r>
      <w:r w:rsidR="001D674D" w:rsidRPr="00EC09B2">
        <w:rPr>
          <w:rFonts w:eastAsia="仿宋_GB2312"/>
          <w:sz w:val="28"/>
          <w:szCs w:val="28"/>
        </w:rPr>
        <w:t>区</w:t>
      </w:r>
      <w:r w:rsidRPr="00EC09B2">
        <w:rPr>
          <w:rFonts w:eastAsia="仿宋_GB2312"/>
          <w:sz w:val="28"/>
          <w:szCs w:val="28"/>
        </w:rPr>
        <w:t>地质灾害应急处置综合水平。</w:t>
      </w:r>
    </w:p>
    <w:p w:rsidR="000C5471" w:rsidRPr="00EC09B2" w:rsidRDefault="005B4BBF" w:rsidP="00384349">
      <w:pPr>
        <w:spacing w:line="560" w:lineRule="exact"/>
        <w:ind w:firstLine="562"/>
        <w:jc w:val="left"/>
        <w:rPr>
          <w:rFonts w:eastAsia="仿宋_GB2312"/>
          <w:b/>
          <w:sz w:val="28"/>
          <w:szCs w:val="28"/>
        </w:rPr>
      </w:pPr>
      <w:r w:rsidRPr="00EC09B2">
        <w:rPr>
          <w:rFonts w:eastAsia="仿宋_GB2312"/>
          <w:b/>
          <w:sz w:val="28"/>
          <w:szCs w:val="28"/>
        </w:rPr>
        <w:t>3</w:t>
      </w:r>
      <w:r w:rsidR="000C5471" w:rsidRPr="00EC09B2">
        <w:rPr>
          <w:rFonts w:eastAsia="仿宋_GB2312"/>
          <w:b/>
          <w:sz w:val="28"/>
          <w:szCs w:val="28"/>
        </w:rPr>
        <w:t>、</w:t>
      </w:r>
      <w:r w:rsidRPr="00EC09B2">
        <w:rPr>
          <w:rFonts w:eastAsia="仿宋_GB2312"/>
          <w:b/>
          <w:sz w:val="28"/>
          <w:szCs w:val="28"/>
        </w:rPr>
        <w:t>加强</w:t>
      </w:r>
      <w:r w:rsidR="000C5471" w:rsidRPr="00EC09B2">
        <w:rPr>
          <w:rFonts w:eastAsia="仿宋_GB2312"/>
          <w:b/>
          <w:sz w:val="28"/>
          <w:szCs w:val="28"/>
        </w:rPr>
        <w:t>地质灾害应急</w:t>
      </w:r>
      <w:r w:rsidRPr="00EC09B2">
        <w:rPr>
          <w:rFonts w:eastAsia="仿宋_GB2312"/>
          <w:b/>
          <w:sz w:val="28"/>
          <w:szCs w:val="28"/>
        </w:rPr>
        <w:t>处置和救援</w:t>
      </w:r>
      <w:r w:rsidR="000C5471" w:rsidRPr="00EC09B2">
        <w:rPr>
          <w:rFonts w:eastAsia="仿宋_GB2312"/>
          <w:b/>
          <w:sz w:val="28"/>
          <w:szCs w:val="28"/>
        </w:rPr>
        <w:t>队伍建设</w:t>
      </w:r>
    </w:p>
    <w:p w:rsidR="005B4BBF" w:rsidRPr="00EC09B2" w:rsidRDefault="00381950" w:rsidP="00384349">
      <w:pPr>
        <w:spacing w:line="560" w:lineRule="exact"/>
        <w:ind w:firstLine="560"/>
        <w:jc w:val="left"/>
        <w:rPr>
          <w:rFonts w:eastAsia="仿宋_GB2312"/>
          <w:sz w:val="28"/>
          <w:szCs w:val="28"/>
        </w:rPr>
      </w:pPr>
      <w:r w:rsidRPr="00EC09B2">
        <w:rPr>
          <w:rFonts w:eastAsia="仿宋_GB2312"/>
          <w:sz w:val="28"/>
          <w:szCs w:val="28"/>
        </w:rPr>
        <w:t>全</w:t>
      </w:r>
      <w:r w:rsidR="001D674D" w:rsidRPr="00EC09B2">
        <w:rPr>
          <w:rFonts w:eastAsia="仿宋_GB2312"/>
          <w:sz w:val="28"/>
          <w:szCs w:val="28"/>
        </w:rPr>
        <w:t>区</w:t>
      </w:r>
      <w:r w:rsidRPr="00EC09B2">
        <w:rPr>
          <w:rFonts w:eastAsia="仿宋_GB2312"/>
          <w:sz w:val="28"/>
          <w:szCs w:val="28"/>
        </w:rPr>
        <w:t>各</w:t>
      </w:r>
      <w:r w:rsidR="005B4BBF" w:rsidRPr="00EC09B2">
        <w:rPr>
          <w:rFonts w:eastAsia="仿宋_GB2312"/>
          <w:sz w:val="28"/>
          <w:szCs w:val="28"/>
        </w:rPr>
        <w:t>相关部门应不断加强地质灾害应急</w:t>
      </w:r>
      <w:r w:rsidRPr="00EC09B2">
        <w:rPr>
          <w:rFonts w:eastAsia="仿宋_GB2312"/>
          <w:sz w:val="28"/>
          <w:szCs w:val="28"/>
        </w:rPr>
        <w:t>处置和</w:t>
      </w:r>
      <w:r w:rsidR="005B4BBF" w:rsidRPr="00EC09B2">
        <w:rPr>
          <w:rFonts w:eastAsia="仿宋_GB2312"/>
          <w:sz w:val="28"/>
          <w:szCs w:val="28"/>
        </w:rPr>
        <w:t>救援队伍建设，要充分发挥消防队伍、武警</w:t>
      </w:r>
      <w:r w:rsidR="00F92E50" w:rsidRPr="00EC09B2">
        <w:rPr>
          <w:rFonts w:eastAsia="仿宋_GB2312"/>
          <w:sz w:val="28"/>
          <w:szCs w:val="28"/>
        </w:rPr>
        <w:t>支</w:t>
      </w:r>
      <w:r w:rsidR="005B4BBF" w:rsidRPr="00EC09B2">
        <w:rPr>
          <w:rFonts w:eastAsia="仿宋_GB2312"/>
          <w:sz w:val="28"/>
          <w:szCs w:val="28"/>
        </w:rPr>
        <w:t>队等力量作用，全面参与地质灾害应急</w:t>
      </w:r>
      <w:r w:rsidR="005B4BBF" w:rsidRPr="00EC09B2">
        <w:rPr>
          <w:rFonts w:eastAsia="仿宋_GB2312"/>
          <w:sz w:val="28"/>
          <w:szCs w:val="28"/>
        </w:rPr>
        <w:lastRenderedPageBreak/>
        <w:t>救援工作。</w:t>
      </w:r>
      <w:r w:rsidR="000128F0" w:rsidRPr="00EC09B2">
        <w:rPr>
          <w:rFonts w:eastAsia="仿宋_GB2312"/>
          <w:sz w:val="28"/>
          <w:szCs w:val="28"/>
        </w:rPr>
        <w:t>对</w:t>
      </w:r>
      <w:r w:rsidR="00C423C9" w:rsidRPr="00EC09B2">
        <w:rPr>
          <w:rFonts w:eastAsia="仿宋_GB2312"/>
          <w:sz w:val="28"/>
          <w:szCs w:val="28"/>
        </w:rPr>
        <w:t>离城镇较远、交通不便、地质灾害较多的行政村，要在汛期成立一支以村委会成员、基层民兵为主体的基层抢险救灾小组。</w:t>
      </w:r>
      <w:r w:rsidR="00B8236D" w:rsidRPr="00EC09B2">
        <w:rPr>
          <w:rFonts w:eastAsia="仿宋_GB2312"/>
          <w:sz w:val="28"/>
          <w:szCs w:val="28"/>
        </w:rPr>
        <w:t>政府职能部门</w:t>
      </w:r>
      <w:r w:rsidR="005B4BBF" w:rsidRPr="00EC09B2">
        <w:rPr>
          <w:rFonts w:eastAsia="仿宋_GB2312"/>
          <w:sz w:val="28"/>
          <w:szCs w:val="28"/>
        </w:rPr>
        <w:t>应</w:t>
      </w:r>
      <w:r w:rsidR="00C86996" w:rsidRPr="00EC09B2">
        <w:rPr>
          <w:rFonts w:eastAsia="仿宋_GB2312"/>
          <w:sz w:val="28"/>
          <w:szCs w:val="28"/>
        </w:rPr>
        <w:t>进一步充实</w:t>
      </w:r>
      <w:r w:rsidR="005B4BBF" w:rsidRPr="00EC09B2">
        <w:rPr>
          <w:rFonts w:eastAsia="仿宋_GB2312"/>
          <w:sz w:val="28"/>
          <w:szCs w:val="28"/>
        </w:rPr>
        <w:t>完善地质灾害应急专家库，</w:t>
      </w:r>
      <w:r w:rsidR="00552C6B" w:rsidRPr="00EC09B2">
        <w:rPr>
          <w:rFonts w:eastAsia="仿宋_GB2312"/>
          <w:sz w:val="28"/>
          <w:szCs w:val="28"/>
        </w:rPr>
        <w:t>加强应急专家队伍的建设，充分利用</w:t>
      </w:r>
      <w:r w:rsidR="00CE0690" w:rsidRPr="00EC09B2">
        <w:rPr>
          <w:rFonts w:eastAsia="仿宋_GB2312"/>
          <w:sz w:val="28"/>
          <w:szCs w:val="28"/>
        </w:rPr>
        <w:t>地勘单位</w:t>
      </w:r>
      <w:r w:rsidR="00552C6B" w:rsidRPr="00EC09B2">
        <w:rPr>
          <w:rFonts w:eastAsia="仿宋_GB2312"/>
          <w:sz w:val="28"/>
          <w:szCs w:val="28"/>
        </w:rPr>
        <w:t>的技术力量，</w:t>
      </w:r>
      <w:r w:rsidR="005B4BBF" w:rsidRPr="00EC09B2">
        <w:rPr>
          <w:rFonts w:eastAsia="仿宋_GB2312"/>
          <w:sz w:val="28"/>
          <w:szCs w:val="28"/>
        </w:rPr>
        <w:t>为地质灾害现场应急处置</w:t>
      </w:r>
      <w:r w:rsidR="00552C6B" w:rsidRPr="00EC09B2">
        <w:rPr>
          <w:rFonts w:eastAsia="仿宋_GB2312"/>
          <w:sz w:val="28"/>
          <w:szCs w:val="28"/>
        </w:rPr>
        <w:t>和应急调查</w:t>
      </w:r>
      <w:r w:rsidR="005B4BBF" w:rsidRPr="00EC09B2">
        <w:rPr>
          <w:rFonts w:eastAsia="仿宋_GB2312"/>
          <w:sz w:val="28"/>
          <w:szCs w:val="28"/>
        </w:rPr>
        <w:t>提供技术支撑。</w:t>
      </w:r>
    </w:p>
    <w:p w:rsidR="000C5471" w:rsidRPr="00EC09B2" w:rsidRDefault="00C53E3C" w:rsidP="00384349">
      <w:pPr>
        <w:spacing w:line="560" w:lineRule="exact"/>
        <w:ind w:firstLine="562"/>
        <w:jc w:val="left"/>
        <w:rPr>
          <w:rFonts w:eastAsia="仿宋_GB2312"/>
          <w:b/>
          <w:sz w:val="28"/>
          <w:szCs w:val="28"/>
        </w:rPr>
      </w:pPr>
      <w:r w:rsidRPr="00EC09B2">
        <w:rPr>
          <w:rFonts w:eastAsia="仿宋_GB2312"/>
          <w:b/>
          <w:sz w:val="28"/>
          <w:szCs w:val="28"/>
        </w:rPr>
        <w:t>4</w:t>
      </w:r>
      <w:r w:rsidR="000C5471" w:rsidRPr="00EC09B2">
        <w:rPr>
          <w:rFonts w:eastAsia="仿宋_GB2312"/>
          <w:b/>
          <w:sz w:val="28"/>
          <w:szCs w:val="28"/>
        </w:rPr>
        <w:t>、</w:t>
      </w:r>
      <w:r w:rsidRPr="00EC09B2">
        <w:rPr>
          <w:rFonts w:eastAsia="仿宋_GB2312"/>
          <w:b/>
          <w:sz w:val="28"/>
          <w:szCs w:val="28"/>
        </w:rPr>
        <w:t>做好</w:t>
      </w:r>
      <w:r w:rsidR="000C5471" w:rsidRPr="00EC09B2">
        <w:rPr>
          <w:rFonts w:eastAsia="仿宋_GB2312"/>
          <w:b/>
          <w:sz w:val="28"/>
          <w:szCs w:val="28"/>
        </w:rPr>
        <w:t>地质灾害应急</w:t>
      </w:r>
      <w:r w:rsidRPr="00EC09B2">
        <w:rPr>
          <w:rFonts w:eastAsia="仿宋_GB2312"/>
          <w:b/>
          <w:sz w:val="28"/>
          <w:szCs w:val="28"/>
        </w:rPr>
        <w:t>物资储备和</w:t>
      </w:r>
      <w:r w:rsidR="000C5471" w:rsidRPr="00EC09B2">
        <w:rPr>
          <w:rFonts w:eastAsia="仿宋_GB2312"/>
          <w:b/>
          <w:sz w:val="28"/>
          <w:szCs w:val="28"/>
        </w:rPr>
        <w:t>装备</w:t>
      </w:r>
      <w:r w:rsidRPr="00EC09B2">
        <w:rPr>
          <w:rFonts w:eastAsia="仿宋_GB2312"/>
          <w:b/>
          <w:sz w:val="28"/>
          <w:szCs w:val="28"/>
        </w:rPr>
        <w:t>配置</w:t>
      </w:r>
    </w:p>
    <w:p w:rsidR="000C5471" w:rsidRPr="00EC09B2" w:rsidRDefault="00C53E3C" w:rsidP="00384349">
      <w:pPr>
        <w:spacing w:line="560" w:lineRule="exact"/>
        <w:ind w:firstLine="560"/>
        <w:jc w:val="left"/>
        <w:rPr>
          <w:rFonts w:eastAsia="仿宋_GB2312"/>
          <w:sz w:val="28"/>
          <w:szCs w:val="28"/>
        </w:rPr>
      </w:pPr>
      <w:r w:rsidRPr="00EC09B2">
        <w:rPr>
          <w:rFonts w:eastAsia="仿宋_GB2312"/>
          <w:sz w:val="28"/>
          <w:szCs w:val="28"/>
        </w:rPr>
        <w:t>按照上级有关规定和各自应急职责分工，加强地质灾害应急物资的统筹规划、日常储备、监督管理和调拨分配等工作。各</w:t>
      </w:r>
      <w:r w:rsidR="00C86996" w:rsidRPr="00EC09B2">
        <w:rPr>
          <w:rFonts w:eastAsia="仿宋_GB2312"/>
          <w:sz w:val="28"/>
          <w:szCs w:val="28"/>
        </w:rPr>
        <w:t>有关</w:t>
      </w:r>
      <w:r w:rsidRPr="00EC09B2">
        <w:rPr>
          <w:rFonts w:eastAsia="仿宋_GB2312"/>
          <w:sz w:val="28"/>
          <w:szCs w:val="28"/>
        </w:rPr>
        <w:t>部门应根据地质灾害应急工作需要配备相应的应急指挥车辆、通讯设备、专业设备和工作人员安全防护装备等</w:t>
      </w:r>
      <w:r w:rsidR="00810B1F" w:rsidRPr="00EC09B2">
        <w:rPr>
          <w:rFonts w:eastAsia="仿宋_GB2312"/>
          <w:sz w:val="28"/>
          <w:szCs w:val="28"/>
        </w:rPr>
        <w:t>，</w:t>
      </w:r>
      <w:r w:rsidR="000C5471" w:rsidRPr="00EC09B2">
        <w:rPr>
          <w:rFonts w:eastAsia="仿宋_GB2312"/>
          <w:sz w:val="28"/>
          <w:szCs w:val="28"/>
        </w:rPr>
        <w:t>提高地质灾害巡查及应急处置效率。</w:t>
      </w:r>
    </w:p>
    <w:p w:rsidR="000C5471" w:rsidRPr="00EC09B2" w:rsidRDefault="000C5471" w:rsidP="00384349">
      <w:pPr>
        <w:spacing w:line="560" w:lineRule="exact"/>
        <w:ind w:firstLine="562"/>
        <w:jc w:val="left"/>
        <w:rPr>
          <w:rFonts w:eastAsia="仿宋_GB2312"/>
          <w:b/>
          <w:sz w:val="28"/>
          <w:szCs w:val="28"/>
        </w:rPr>
      </w:pPr>
      <w:r w:rsidRPr="00EC09B2">
        <w:rPr>
          <w:rFonts w:eastAsia="仿宋_GB2312"/>
          <w:b/>
          <w:sz w:val="28"/>
          <w:szCs w:val="28"/>
        </w:rPr>
        <w:t>5</w:t>
      </w:r>
      <w:r w:rsidRPr="00EC09B2">
        <w:rPr>
          <w:rFonts w:eastAsia="仿宋_GB2312"/>
          <w:b/>
          <w:sz w:val="28"/>
          <w:szCs w:val="28"/>
        </w:rPr>
        <w:t>、</w:t>
      </w:r>
      <w:r w:rsidR="009D7E95" w:rsidRPr="00EC09B2">
        <w:rPr>
          <w:rFonts w:eastAsia="仿宋_GB2312"/>
          <w:b/>
          <w:sz w:val="28"/>
          <w:szCs w:val="28"/>
        </w:rPr>
        <w:t>加强</w:t>
      </w:r>
      <w:r w:rsidRPr="00EC09B2">
        <w:rPr>
          <w:rFonts w:eastAsia="仿宋_GB2312"/>
          <w:b/>
          <w:sz w:val="28"/>
          <w:szCs w:val="28"/>
        </w:rPr>
        <w:t>宣传培训与应急演练</w:t>
      </w:r>
    </w:p>
    <w:p w:rsidR="009D7E95" w:rsidRPr="00EC09B2" w:rsidRDefault="009D7E95" w:rsidP="00384349">
      <w:pPr>
        <w:spacing w:line="560" w:lineRule="exact"/>
        <w:ind w:firstLine="560"/>
        <w:jc w:val="left"/>
        <w:rPr>
          <w:rFonts w:eastAsia="仿宋_GB2312"/>
          <w:sz w:val="28"/>
          <w:szCs w:val="28"/>
        </w:rPr>
      </w:pPr>
      <w:r w:rsidRPr="00EC09B2">
        <w:rPr>
          <w:rFonts w:eastAsia="仿宋_GB2312"/>
          <w:sz w:val="28"/>
          <w:szCs w:val="28"/>
        </w:rPr>
        <w:t>通过电视、网络、</w:t>
      </w:r>
      <w:r w:rsidR="001163B9" w:rsidRPr="00EC09B2">
        <w:rPr>
          <w:rFonts w:eastAsia="仿宋_GB2312"/>
          <w:sz w:val="28"/>
          <w:szCs w:val="28"/>
        </w:rPr>
        <w:t>微信、</w:t>
      </w:r>
      <w:r w:rsidRPr="00EC09B2">
        <w:rPr>
          <w:rFonts w:eastAsia="仿宋_GB2312"/>
          <w:sz w:val="28"/>
          <w:szCs w:val="28"/>
        </w:rPr>
        <w:t>手机</w:t>
      </w:r>
      <w:r w:rsidRPr="00EC09B2">
        <w:rPr>
          <w:rFonts w:eastAsia="仿宋_GB2312"/>
          <w:sz w:val="28"/>
          <w:szCs w:val="28"/>
        </w:rPr>
        <w:t>APP</w:t>
      </w:r>
      <w:r w:rsidRPr="00EC09B2">
        <w:rPr>
          <w:rFonts w:eastAsia="仿宋_GB2312"/>
          <w:sz w:val="28"/>
          <w:szCs w:val="28"/>
        </w:rPr>
        <w:t>等媒介和进学校、社区、工厂等方式，开展形式多样的地质灾害防治科普宣传，普及地质灾害防治知识。加强对基层地质灾害防治工作人员和群测群防人员业务培训，强化各相关部门地质灾害防治工作人员责任意识和</w:t>
      </w:r>
      <w:proofErr w:type="gramStart"/>
      <w:r w:rsidRPr="00EC09B2">
        <w:rPr>
          <w:rFonts w:eastAsia="仿宋_GB2312"/>
          <w:sz w:val="28"/>
          <w:szCs w:val="28"/>
        </w:rPr>
        <w:t>履职能</w:t>
      </w:r>
      <w:proofErr w:type="gramEnd"/>
      <w:r w:rsidRPr="00EC09B2">
        <w:rPr>
          <w:rFonts w:eastAsia="仿宋_GB2312"/>
          <w:sz w:val="28"/>
          <w:szCs w:val="28"/>
        </w:rPr>
        <w:t>力，提高群测群防人员日常巡查记录、灾害前兆识别、紧急情况上报和组织避险撤离等业务水平。</w:t>
      </w:r>
    </w:p>
    <w:p w:rsidR="009D7E95" w:rsidRPr="00EC09B2" w:rsidRDefault="00C423C9" w:rsidP="00384349">
      <w:pPr>
        <w:spacing w:line="560" w:lineRule="exact"/>
        <w:ind w:firstLine="560"/>
        <w:jc w:val="left"/>
        <w:rPr>
          <w:rFonts w:eastAsia="仿宋_GB2312"/>
          <w:sz w:val="28"/>
          <w:szCs w:val="28"/>
        </w:rPr>
      </w:pPr>
      <w:r w:rsidRPr="00EC09B2">
        <w:rPr>
          <w:rFonts w:eastAsia="仿宋_GB2312"/>
          <w:sz w:val="28"/>
          <w:szCs w:val="28"/>
        </w:rPr>
        <w:t>每年</w:t>
      </w:r>
      <w:r w:rsidR="00C86996" w:rsidRPr="00EC09B2">
        <w:rPr>
          <w:rFonts w:eastAsia="仿宋_GB2312"/>
          <w:sz w:val="28"/>
          <w:szCs w:val="28"/>
        </w:rPr>
        <w:t>组织</w:t>
      </w:r>
      <w:r w:rsidR="009D7E95" w:rsidRPr="00EC09B2">
        <w:rPr>
          <w:rFonts w:eastAsia="仿宋_GB2312"/>
          <w:sz w:val="28"/>
          <w:szCs w:val="28"/>
        </w:rPr>
        <w:t>开展至少一次地质灾害应急演</w:t>
      </w:r>
      <w:r w:rsidR="0049753C" w:rsidRPr="00EC09B2">
        <w:rPr>
          <w:rFonts w:eastAsia="仿宋_GB2312"/>
          <w:sz w:val="28"/>
          <w:szCs w:val="28"/>
        </w:rPr>
        <w:t>练</w:t>
      </w:r>
      <w:r w:rsidR="009D7E95" w:rsidRPr="00EC09B2">
        <w:rPr>
          <w:rFonts w:eastAsia="仿宋_GB2312"/>
          <w:sz w:val="28"/>
          <w:szCs w:val="28"/>
        </w:rPr>
        <w:t>，提高应对突发地质灾害的综合协调和应急处置能力。对威胁人数较多的地质灾害隐患点，要制定紧急避险预案，明确防灾责任人、预警信号、撤离路线和避险场所等，汛前要组织受威胁群众进行逃生演练。演习结束后，应及时开展总结评估，完善应急响应工作机制。</w:t>
      </w:r>
    </w:p>
    <w:p w:rsidR="00B9214C" w:rsidRPr="00EC09B2" w:rsidRDefault="00E50648" w:rsidP="009F29FB">
      <w:pPr>
        <w:pStyle w:val="1"/>
        <w:spacing w:before="0" w:after="0" w:line="600" w:lineRule="exact"/>
        <w:ind w:firstLineChars="0" w:firstLine="0"/>
        <w:rPr>
          <w:rFonts w:eastAsia="仿宋_GB2312"/>
          <w:sz w:val="32"/>
          <w:szCs w:val="32"/>
        </w:rPr>
      </w:pPr>
      <w:bookmarkStart w:id="181" w:name="_Toc435165198"/>
      <w:bookmarkStart w:id="182" w:name="_Toc437415429"/>
      <w:bookmarkStart w:id="183" w:name="_Toc437505484"/>
      <w:bookmarkStart w:id="184" w:name="_Toc437526930"/>
      <w:bookmarkStart w:id="185" w:name="_Toc437527186"/>
      <w:bookmarkStart w:id="186" w:name="_Toc439227207"/>
      <w:bookmarkStart w:id="187" w:name="_Toc440878080"/>
      <w:bookmarkStart w:id="188" w:name="_Toc523837154"/>
      <w:bookmarkStart w:id="189" w:name="_Toc523837378"/>
      <w:bookmarkStart w:id="190" w:name="_Toc57368868"/>
      <w:bookmarkStart w:id="191" w:name="_Toc435165199"/>
      <w:bookmarkStart w:id="192" w:name="_Toc435165527"/>
      <w:bookmarkEnd w:id="173"/>
      <w:bookmarkEnd w:id="174"/>
      <w:bookmarkEnd w:id="175"/>
      <w:bookmarkEnd w:id="176"/>
      <w:bookmarkEnd w:id="177"/>
      <w:r w:rsidRPr="00EC09B2">
        <w:rPr>
          <w:rFonts w:eastAsia="仿宋_GB2312"/>
          <w:sz w:val="32"/>
          <w:szCs w:val="32"/>
        </w:rPr>
        <w:lastRenderedPageBreak/>
        <w:t>七</w:t>
      </w:r>
      <w:r w:rsidR="00B9214C" w:rsidRPr="00EC09B2">
        <w:rPr>
          <w:rFonts w:eastAsia="仿宋_GB2312"/>
          <w:sz w:val="32"/>
          <w:szCs w:val="32"/>
        </w:rPr>
        <w:t>、</w:t>
      </w:r>
      <w:r w:rsidR="0024305B" w:rsidRPr="00EC09B2">
        <w:rPr>
          <w:rFonts w:eastAsia="仿宋_GB2312"/>
          <w:sz w:val="32"/>
          <w:szCs w:val="32"/>
        </w:rPr>
        <w:t>地质灾害</w:t>
      </w:r>
      <w:r w:rsidR="00B9214C" w:rsidRPr="00EC09B2">
        <w:rPr>
          <w:rFonts w:eastAsia="仿宋_GB2312"/>
          <w:sz w:val="32"/>
          <w:szCs w:val="32"/>
        </w:rPr>
        <w:t>防治</w:t>
      </w:r>
      <w:r w:rsidR="00DD5909" w:rsidRPr="00EC09B2">
        <w:rPr>
          <w:rFonts w:eastAsia="仿宋_GB2312"/>
          <w:sz w:val="32"/>
          <w:szCs w:val="32"/>
        </w:rPr>
        <w:t>工作</w:t>
      </w:r>
      <w:r w:rsidR="00B9214C" w:rsidRPr="00EC09B2">
        <w:rPr>
          <w:rFonts w:eastAsia="仿宋_GB2312"/>
          <w:sz w:val="32"/>
          <w:szCs w:val="32"/>
        </w:rPr>
        <w:t>经费</w:t>
      </w:r>
      <w:r w:rsidR="00DD5909" w:rsidRPr="00EC09B2">
        <w:rPr>
          <w:rFonts w:eastAsia="仿宋_GB2312"/>
          <w:sz w:val="32"/>
          <w:szCs w:val="32"/>
        </w:rPr>
        <w:t>的</w:t>
      </w:r>
      <w:bookmarkEnd w:id="181"/>
      <w:bookmarkEnd w:id="182"/>
      <w:bookmarkEnd w:id="183"/>
      <w:r w:rsidR="00B9214C" w:rsidRPr="00EC09B2">
        <w:rPr>
          <w:rFonts w:eastAsia="仿宋_GB2312"/>
          <w:sz w:val="32"/>
          <w:szCs w:val="32"/>
        </w:rPr>
        <w:t>筹措</w:t>
      </w:r>
      <w:bookmarkEnd w:id="184"/>
      <w:bookmarkEnd w:id="185"/>
      <w:bookmarkEnd w:id="186"/>
      <w:bookmarkEnd w:id="187"/>
      <w:bookmarkEnd w:id="188"/>
      <w:bookmarkEnd w:id="189"/>
      <w:r w:rsidR="00DD5909" w:rsidRPr="00EC09B2">
        <w:rPr>
          <w:rFonts w:eastAsia="仿宋_GB2312"/>
          <w:sz w:val="32"/>
          <w:szCs w:val="32"/>
        </w:rPr>
        <w:t>与效益分析</w:t>
      </w:r>
      <w:bookmarkEnd w:id="190"/>
    </w:p>
    <w:p w:rsidR="00B9214C" w:rsidRPr="00EC09B2" w:rsidRDefault="00B9214C" w:rsidP="002F6E0A">
      <w:pPr>
        <w:pStyle w:val="2"/>
        <w:spacing w:before="0" w:after="0" w:line="560" w:lineRule="exact"/>
        <w:rPr>
          <w:rFonts w:ascii="Times New Roman" w:eastAsia="仿宋_GB2312" w:hAnsi="Times New Roman"/>
          <w:sz w:val="28"/>
          <w:szCs w:val="28"/>
        </w:rPr>
      </w:pPr>
      <w:bookmarkStart w:id="193" w:name="_Toc437526932"/>
      <w:bookmarkStart w:id="194" w:name="_Toc437527188"/>
      <w:bookmarkStart w:id="195" w:name="_Toc439227209"/>
      <w:bookmarkStart w:id="196" w:name="_Toc440878082"/>
      <w:bookmarkStart w:id="197" w:name="_Toc523837156"/>
      <w:bookmarkStart w:id="198" w:name="_Toc523837380"/>
      <w:bookmarkStart w:id="199" w:name="_Toc57368869"/>
      <w:bookmarkStart w:id="200" w:name="_Toc302551952"/>
      <w:bookmarkStart w:id="201" w:name="_Toc434432940"/>
      <w:bookmarkStart w:id="202" w:name="_Toc435165200"/>
      <w:bookmarkStart w:id="203" w:name="_Toc435165528"/>
      <w:bookmarkEnd w:id="191"/>
      <w:bookmarkEnd w:id="192"/>
      <w:r w:rsidRPr="00EC09B2">
        <w:rPr>
          <w:rFonts w:ascii="Times New Roman" w:eastAsia="仿宋_GB2312" w:hAnsi="Times New Roman"/>
          <w:sz w:val="30"/>
          <w:szCs w:val="30"/>
        </w:rPr>
        <w:t>（</w:t>
      </w:r>
      <w:r w:rsidR="00DD5909" w:rsidRPr="00EC09B2">
        <w:rPr>
          <w:rFonts w:ascii="Times New Roman" w:eastAsia="仿宋_GB2312" w:hAnsi="Times New Roman"/>
          <w:sz w:val="30"/>
          <w:szCs w:val="30"/>
        </w:rPr>
        <w:t>一</w:t>
      </w:r>
      <w:r w:rsidRPr="00EC09B2">
        <w:rPr>
          <w:rFonts w:ascii="Times New Roman" w:eastAsia="仿宋_GB2312" w:hAnsi="Times New Roman"/>
          <w:sz w:val="30"/>
          <w:szCs w:val="30"/>
        </w:rPr>
        <w:t>）</w:t>
      </w:r>
      <w:r w:rsidR="00DD5909" w:rsidRPr="00EC09B2">
        <w:rPr>
          <w:rFonts w:ascii="Times New Roman" w:eastAsia="仿宋_GB2312" w:hAnsi="Times New Roman"/>
          <w:sz w:val="30"/>
          <w:szCs w:val="30"/>
        </w:rPr>
        <w:t>地质灾害</w:t>
      </w:r>
      <w:r w:rsidRPr="00EC09B2">
        <w:rPr>
          <w:rFonts w:ascii="Times New Roman" w:eastAsia="仿宋_GB2312" w:hAnsi="Times New Roman"/>
          <w:sz w:val="30"/>
          <w:szCs w:val="30"/>
        </w:rPr>
        <w:t>防治</w:t>
      </w:r>
      <w:r w:rsidR="00DD5909" w:rsidRPr="00EC09B2">
        <w:rPr>
          <w:rFonts w:ascii="Times New Roman" w:eastAsia="仿宋_GB2312" w:hAnsi="Times New Roman"/>
          <w:sz w:val="30"/>
          <w:szCs w:val="30"/>
        </w:rPr>
        <w:t>工作</w:t>
      </w:r>
      <w:r w:rsidRPr="00EC09B2">
        <w:rPr>
          <w:rFonts w:ascii="Times New Roman" w:eastAsia="仿宋_GB2312" w:hAnsi="Times New Roman"/>
          <w:sz w:val="30"/>
          <w:szCs w:val="30"/>
        </w:rPr>
        <w:t>经费</w:t>
      </w:r>
      <w:r w:rsidR="00DD5909" w:rsidRPr="00EC09B2">
        <w:rPr>
          <w:rFonts w:ascii="Times New Roman" w:eastAsia="仿宋_GB2312" w:hAnsi="Times New Roman"/>
          <w:sz w:val="30"/>
          <w:szCs w:val="30"/>
        </w:rPr>
        <w:t>的</w:t>
      </w:r>
      <w:r w:rsidRPr="00EC09B2">
        <w:rPr>
          <w:rFonts w:ascii="Times New Roman" w:eastAsia="仿宋_GB2312" w:hAnsi="Times New Roman"/>
          <w:sz w:val="30"/>
          <w:szCs w:val="30"/>
        </w:rPr>
        <w:t>筹措</w:t>
      </w:r>
      <w:bookmarkEnd w:id="193"/>
      <w:bookmarkEnd w:id="194"/>
      <w:bookmarkEnd w:id="195"/>
      <w:bookmarkEnd w:id="196"/>
      <w:bookmarkEnd w:id="197"/>
      <w:bookmarkEnd w:id="198"/>
      <w:bookmarkEnd w:id="199"/>
    </w:p>
    <w:p w:rsidR="00D26DE4" w:rsidRPr="00EC09B2" w:rsidRDefault="00032DA2" w:rsidP="00D16168">
      <w:pPr>
        <w:spacing w:line="560" w:lineRule="exact"/>
        <w:ind w:firstLine="560"/>
        <w:rPr>
          <w:rFonts w:eastAsia="仿宋_GB2312"/>
          <w:sz w:val="28"/>
          <w:szCs w:val="28"/>
        </w:rPr>
      </w:pPr>
      <w:r w:rsidRPr="00EC09B2">
        <w:rPr>
          <w:rFonts w:eastAsia="仿宋_GB2312"/>
          <w:sz w:val="28"/>
          <w:szCs w:val="28"/>
        </w:rPr>
        <w:t>建立多元化多渠道的地质灾害防治经费投入机制，</w:t>
      </w:r>
      <w:r w:rsidRPr="00EC09B2">
        <w:rPr>
          <w:rFonts w:eastAsia="仿宋_GB2312"/>
          <w:bCs/>
          <w:sz w:val="28"/>
          <w:szCs w:val="28"/>
        </w:rPr>
        <w:t>因自然因素造成的中、小型地质灾害隐患点的综合治理费用，</w:t>
      </w:r>
      <w:r w:rsidRPr="00EC09B2">
        <w:rPr>
          <w:rFonts w:eastAsia="仿宋_GB2312"/>
          <w:sz w:val="28"/>
          <w:szCs w:val="28"/>
        </w:rPr>
        <w:t>由地方财政统筹解决；</w:t>
      </w:r>
      <w:r w:rsidRPr="00EC09B2">
        <w:rPr>
          <w:rFonts w:eastAsia="仿宋_GB2312"/>
          <w:bCs/>
          <w:sz w:val="28"/>
          <w:szCs w:val="28"/>
        </w:rPr>
        <w:t>因自然因素造成的大型、特大型地质灾害隐患点综合治理费用，</w:t>
      </w:r>
      <w:r w:rsidRPr="00EC09B2">
        <w:rPr>
          <w:rFonts w:eastAsia="仿宋_GB2312"/>
          <w:sz w:val="28"/>
          <w:szCs w:val="28"/>
        </w:rPr>
        <w:t>应积极申请省级财政或中央财政统筹解决；</w:t>
      </w:r>
      <w:r w:rsidRPr="00EC09B2">
        <w:rPr>
          <w:rFonts w:eastAsia="仿宋_GB2312"/>
          <w:bCs/>
          <w:sz w:val="28"/>
          <w:szCs w:val="28"/>
        </w:rPr>
        <w:t>因工程建设等人为活动引发的地质灾害隐患点，</w:t>
      </w:r>
      <w:r w:rsidRPr="00EC09B2">
        <w:rPr>
          <w:rFonts w:eastAsia="仿宋_GB2312"/>
          <w:sz w:val="28"/>
          <w:szCs w:val="28"/>
        </w:rPr>
        <w:t>按照</w:t>
      </w:r>
      <w:r w:rsidRPr="00EC09B2">
        <w:rPr>
          <w:rFonts w:eastAsia="仿宋_GB2312"/>
          <w:sz w:val="28"/>
          <w:szCs w:val="28"/>
        </w:rPr>
        <w:t>“</w:t>
      </w:r>
      <w:r w:rsidRPr="00EC09B2">
        <w:rPr>
          <w:rFonts w:eastAsia="仿宋_GB2312"/>
          <w:bCs/>
          <w:sz w:val="28"/>
          <w:szCs w:val="28"/>
        </w:rPr>
        <w:t>谁引发、谁治理</w:t>
      </w:r>
      <w:r w:rsidRPr="00EC09B2">
        <w:rPr>
          <w:rFonts w:eastAsia="仿宋_GB2312"/>
          <w:sz w:val="28"/>
          <w:szCs w:val="28"/>
        </w:rPr>
        <w:t>”</w:t>
      </w:r>
      <w:r w:rsidRPr="00EC09B2">
        <w:rPr>
          <w:rFonts w:eastAsia="仿宋_GB2312"/>
          <w:sz w:val="28"/>
          <w:szCs w:val="28"/>
        </w:rPr>
        <w:t>的原则，由建设单位承担治理责任。加大社会化筹资力度，引导和动员群众自筹互助开展避险搬迁，鼓励社会各界以捐赠的方式，支持低收入农户避险搬迁。</w:t>
      </w:r>
    </w:p>
    <w:p w:rsidR="00DD5909" w:rsidRPr="00EC09B2" w:rsidRDefault="00DD5909" w:rsidP="002F6E0A">
      <w:pPr>
        <w:pStyle w:val="2"/>
        <w:spacing w:before="0" w:after="0" w:line="560" w:lineRule="exact"/>
        <w:rPr>
          <w:rFonts w:ascii="Times New Roman" w:eastAsia="仿宋_GB2312" w:hAnsi="Times New Roman"/>
          <w:sz w:val="30"/>
          <w:szCs w:val="30"/>
        </w:rPr>
      </w:pPr>
      <w:bookmarkStart w:id="204" w:name="_Toc57368870"/>
      <w:r w:rsidRPr="00EC09B2">
        <w:rPr>
          <w:rFonts w:ascii="Times New Roman" w:eastAsia="仿宋_GB2312" w:hAnsi="Times New Roman"/>
          <w:sz w:val="30"/>
          <w:szCs w:val="30"/>
        </w:rPr>
        <w:t>（二）效益分析</w:t>
      </w:r>
      <w:bookmarkEnd w:id="204"/>
    </w:p>
    <w:p w:rsidR="00B9214C" w:rsidRPr="00EC09B2" w:rsidRDefault="00DD5909" w:rsidP="00384349">
      <w:pPr>
        <w:spacing w:line="560" w:lineRule="exact"/>
        <w:ind w:firstLine="562"/>
        <w:jc w:val="left"/>
        <w:rPr>
          <w:rFonts w:eastAsia="仿宋_GB2312"/>
          <w:b/>
          <w:sz w:val="28"/>
          <w:szCs w:val="28"/>
        </w:rPr>
      </w:pPr>
      <w:bookmarkStart w:id="205" w:name="_Toc437526934"/>
      <w:bookmarkStart w:id="206" w:name="_Toc437527190"/>
      <w:bookmarkStart w:id="207" w:name="_Toc439227211"/>
      <w:bookmarkStart w:id="208" w:name="_Toc440878084"/>
      <w:bookmarkStart w:id="209" w:name="_Toc523837158"/>
      <w:bookmarkStart w:id="210" w:name="_Toc523837382"/>
      <w:bookmarkEnd w:id="200"/>
      <w:bookmarkEnd w:id="201"/>
      <w:bookmarkEnd w:id="202"/>
      <w:bookmarkEnd w:id="203"/>
      <w:r w:rsidRPr="00EC09B2">
        <w:rPr>
          <w:rFonts w:eastAsia="仿宋_GB2312"/>
          <w:b/>
          <w:sz w:val="28"/>
          <w:szCs w:val="28"/>
        </w:rPr>
        <w:t>1</w:t>
      </w:r>
      <w:r w:rsidRPr="00EC09B2">
        <w:rPr>
          <w:rFonts w:eastAsia="仿宋_GB2312"/>
          <w:b/>
          <w:sz w:val="28"/>
          <w:szCs w:val="28"/>
        </w:rPr>
        <w:t>、</w:t>
      </w:r>
      <w:r w:rsidR="00083357" w:rsidRPr="00EC09B2">
        <w:rPr>
          <w:rFonts w:eastAsia="仿宋_GB2312"/>
          <w:b/>
          <w:sz w:val="28"/>
          <w:szCs w:val="28"/>
        </w:rPr>
        <w:t>经济</w:t>
      </w:r>
      <w:r w:rsidR="00B9214C" w:rsidRPr="00EC09B2">
        <w:rPr>
          <w:rFonts w:eastAsia="仿宋_GB2312"/>
          <w:b/>
          <w:sz w:val="28"/>
          <w:szCs w:val="28"/>
        </w:rPr>
        <w:t>效益</w:t>
      </w:r>
      <w:bookmarkEnd w:id="205"/>
      <w:bookmarkEnd w:id="206"/>
      <w:bookmarkEnd w:id="207"/>
      <w:bookmarkEnd w:id="208"/>
      <w:bookmarkEnd w:id="209"/>
      <w:bookmarkEnd w:id="210"/>
    </w:p>
    <w:p w:rsidR="000B72EA" w:rsidRPr="00EC09B2" w:rsidRDefault="000B72EA" w:rsidP="00384349">
      <w:pPr>
        <w:spacing w:line="560" w:lineRule="exact"/>
        <w:ind w:firstLine="560"/>
        <w:jc w:val="left"/>
        <w:rPr>
          <w:rFonts w:eastAsia="仿宋_GB2312"/>
          <w:b/>
          <w:sz w:val="28"/>
          <w:szCs w:val="28"/>
        </w:rPr>
      </w:pPr>
      <w:r w:rsidRPr="00EC09B2">
        <w:rPr>
          <w:rFonts w:eastAsia="仿宋_GB2312"/>
          <w:sz w:val="28"/>
          <w:szCs w:val="28"/>
        </w:rPr>
        <w:t>本《规划》全面贯彻实施后，经济效益主要表现为以下三方面：一是可以控制和防止自然因素引发的地质灾害所造成的经济损失的扩大；二是可以减少或避免人为因素引发的地质灾害造成的经济损失；三是可以消除现有直接威胁人民生命财产的地质灾害隐患点。实现保障人民群众生命财产安全，基本实现山区人民群众居无险地的目标。</w:t>
      </w:r>
    </w:p>
    <w:p w:rsidR="00B9214C" w:rsidRPr="00EC09B2" w:rsidRDefault="00DD5909" w:rsidP="00384349">
      <w:pPr>
        <w:spacing w:line="560" w:lineRule="exact"/>
        <w:ind w:firstLine="562"/>
        <w:jc w:val="left"/>
        <w:rPr>
          <w:rFonts w:eastAsia="仿宋_GB2312"/>
          <w:b/>
          <w:sz w:val="28"/>
          <w:szCs w:val="28"/>
        </w:rPr>
      </w:pPr>
      <w:bookmarkStart w:id="211" w:name="_Toc437526935"/>
      <w:bookmarkStart w:id="212" w:name="_Toc437527191"/>
      <w:bookmarkStart w:id="213" w:name="_Toc439227212"/>
      <w:bookmarkStart w:id="214" w:name="_Toc440878085"/>
      <w:bookmarkStart w:id="215" w:name="_Toc523837159"/>
      <w:bookmarkStart w:id="216" w:name="_Toc523837383"/>
      <w:r w:rsidRPr="00EC09B2">
        <w:rPr>
          <w:rFonts w:eastAsia="仿宋_GB2312"/>
          <w:b/>
          <w:sz w:val="28"/>
          <w:szCs w:val="28"/>
        </w:rPr>
        <w:t>2</w:t>
      </w:r>
      <w:r w:rsidRPr="00EC09B2">
        <w:rPr>
          <w:rFonts w:eastAsia="仿宋_GB2312"/>
          <w:b/>
          <w:sz w:val="28"/>
          <w:szCs w:val="28"/>
        </w:rPr>
        <w:t>、</w:t>
      </w:r>
      <w:r w:rsidR="00083357" w:rsidRPr="00EC09B2">
        <w:rPr>
          <w:rFonts w:eastAsia="仿宋_GB2312"/>
          <w:b/>
          <w:sz w:val="28"/>
          <w:szCs w:val="28"/>
        </w:rPr>
        <w:t>社会</w:t>
      </w:r>
      <w:r w:rsidR="00B9214C" w:rsidRPr="00EC09B2">
        <w:rPr>
          <w:rFonts w:eastAsia="仿宋_GB2312"/>
          <w:b/>
          <w:sz w:val="28"/>
          <w:szCs w:val="28"/>
        </w:rPr>
        <w:t>效益</w:t>
      </w:r>
      <w:bookmarkEnd w:id="211"/>
      <w:bookmarkEnd w:id="212"/>
      <w:bookmarkEnd w:id="213"/>
      <w:bookmarkEnd w:id="214"/>
      <w:bookmarkEnd w:id="215"/>
      <w:bookmarkEnd w:id="216"/>
    </w:p>
    <w:p w:rsidR="000B72EA" w:rsidRPr="00EC09B2" w:rsidRDefault="000B72EA" w:rsidP="00384349">
      <w:pPr>
        <w:spacing w:line="560" w:lineRule="exact"/>
        <w:ind w:firstLine="560"/>
        <w:jc w:val="left"/>
        <w:rPr>
          <w:rFonts w:eastAsia="仿宋_GB2312"/>
          <w:sz w:val="28"/>
          <w:szCs w:val="28"/>
        </w:rPr>
      </w:pPr>
      <w:bookmarkStart w:id="217" w:name="_Toc437526936"/>
      <w:bookmarkStart w:id="218" w:name="_Toc437527192"/>
      <w:bookmarkStart w:id="219" w:name="_Toc439227213"/>
      <w:bookmarkStart w:id="220" w:name="_Toc440878086"/>
      <w:bookmarkStart w:id="221" w:name="_Toc523837160"/>
      <w:bookmarkStart w:id="222" w:name="_Toc523837384"/>
      <w:r w:rsidRPr="00EC09B2">
        <w:rPr>
          <w:rFonts w:eastAsia="仿宋_GB2312"/>
          <w:sz w:val="28"/>
        </w:rPr>
        <w:t>本《规划》全面贯彻实施后，可以推动全区地质灾害防治工作向法制化、规范化、制度化的目标迈进，控制和防止地质灾害对中心城区、中心镇、重要基础设施和交通干线的威胁和破坏，对维护社会稳定、建设幸福大埔、实现全区人民富裕安康将发挥重要的保障作用。</w:t>
      </w:r>
    </w:p>
    <w:p w:rsidR="00B9214C" w:rsidRPr="00EC09B2" w:rsidRDefault="00DD5909" w:rsidP="00384349">
      <w:pPr>
        <w:spacing w:line="560" w:lineRule="exact"/>
        <w:ind w:firstLine="562"/>
        <w:jc w:val="left"/>
        <w:rPr>
          <w:rFonts w:eastAsia="仿宋_GB2312"/>
          <w:b/>
          <w:sz w:val="28"/>
          <w:szCs w:val="28"/>
        </w:rPr>
      </w:pPr>
      <w:r w:rsidRPr="00EC09B2">
        <w:rPr>
          <w:rFonts w:eastAsia="仿宋_GB2312"/>
          <w:b/>
          <w:sz w:val="28"/>
          <w:szCs w:val="28"/>
        </w:rPr>
        <w:t>3</w:t>
      </w:r>
      <w:r w:rsidRPr="00EC09B2">
        <w:rPr>
          <w:rFonts w:eastAsia="仿宋_GB2312"/>
          <w:b/>
          <w:sz w:val="28"/>
          <w:szCs w:val="28"/>
        </w:rPr>
        <w:t>、</w:t>
      </w:r>
      <w:r w:rsidR="00306F89" w:rsidRPr="00EC09B2">
        <w:rPr>
          <w:rFonts w:eastAsia="仿宋_GB2312"/>
          <w:b/>
          <w:sz w:val="28"/>
          <w:szCs w:val="28"/>
        </w:rPr>
        <w:t>生态</w:t>
      </w:r>
      <w:r w:rsidR="00B9214C" w:rsidRPr="00EC09B2">
        <w:rPr>
          <w:rFonts w:eastAsia="仿宋_GB2312"/>
          <w:b/>
          <w:sz w:val="28"/>
          <w:szCs w:val="28"/>
        </w:rPr>
        <w:t>效益</w:t>
      </w:r>
      <w:bookmarkEnd w:id="217"/>
      <w:bookmarkEnd w:id="218"/>
      <w:bookmarkEnd w:id="219"/>
      <w:bookmarkEnd w:id="220"/>
      <w:bookmarkEnd w:id="221"/>
      <w:bookmarkEnd w:id="222"/>
    </w:p>
    <w:p w:rsidR="000128F0" w:rsidRPr="00EC09B2" w:rsidRDefault="000128F0" w:rsidP="00384349">
      <w:pPr>
        <w:spacing w:line="560" w:lineRule="exact"/>
        <w:ind w:firstLine="560"/>
        <w:jc w:val="left"/>
        <w:rPr>
          <w:rFonts w:eastAsia="仿宋_GB2312"/>
          <w:sz w:val="28"/>
          <w:szCs w:val="28"/>
        </w:rPr>
      </w:pPr>
      <w:bookmarkStart w:id="223" w:name="_Toc93931813"/>
      <w:bookmarkStart w:id="224" w:name="_Toc153617711"/>
      <w:bookmarkStart w:id="225" w:name="_Toc435864944"/>
      <w:bookmarkStart w:id="226" w:name="_Toc439227214"/>
      <w:bookmarkStart w:id="227" w:name="_Toc440878087"/>
      <w:bookmarkStart w:id="228" w:name="_Toc523837161"/>
      <w:bookmarkStart w:id="229" w:name="_Toc523837385"/>
      <w:r w:rsidRPr="00EC09B2">
        <w:rPr>
          <w:rFonts w:eastAsia="仿宋_GB2312"/>
          <w:sz w:val="28"/>
          <w:szCs w:val="28"/>
        </w:rPr>
        <w:t>本《规划》全面贯彻实施后，将全面提高</w:t>
      </w:r>
      <w:r w:rsidR="001D674D" w:rsidRPr="00EC09B2">
        <w:rPr>
          <w:rFonts w:eastAsia="仿宋_GB2312"/>
          <w:sz w:val="28"/>
          <w:szCs w:val="28"/>
        </w:rPr>
        <w:t>梅县区</w:t>
      </w:r>
      <w:r w:rsidRPr="00EC09B2">
        <w:rPr>
          <w:rFonts w:eastAsia="仿宋_GB2312"/>
          <w:sz w:val="28"/>
          <w:szCs w:val="28"/>
        </w:rPr>
        <w:t>地质环境保护与</w:t>
      </w:r>
      <w:r w:rsidRPr="00EC09B2">
        <w:rPr>
          <w:rFonts w:eastAsia="仿宋_GB2312"/>
          <w:sz w:val="28"/>
          <w:szCs w:val="28"/>
        </w:rPr>
        <w:lastRenderedPageBreak/>
        <w:t>管理工作水平，促进地质资源的开发利用方式，从</w:t>
      </w:r>
      <w:r w:rsidRPr="00EC09B2">
        <w:rPr>
          <w:rFonts w:eastAsia="仿宋_GB2312"/>
          <w:sz w:val="28"/>
          <w:szCs w:val="28"/>
        </w:rPr>
        <w:t>“</w:t>
      </w:r>
      <w:r w:rsidRPr="00EC09B2">
        <w:rPr>
          <w:rFonts w:eastAsia="仿宋_GB2312"/>
          <w:sz w:val="28"/>
          <w:szCs w:val="28"/>
        </w:rPr>
        <w:t>开发型</w:t>
      </w:r>
      <w:r w:rsidRPr="00EC09B2">
        <w:rPr>
          <w:rFonts w:eastAsia="仿宋_GB2312"/>
          <w:sz w:val="28"/>
          <w:szCs w:val="28"/>
        </w:rPr>
        <w:t>”</w:t>
      </w:r>
      <w:r w:rsidRPr="00EC09B2">
        <w:rPr>
          <w:rFonts w:eastAsia="仿宋_GB2312"/>
          <w:sz w:val="28"/>
          <w:szCs w:val="28"/>
        </w:rPr>
        <w:t>向</w:t>
      </w:r>
      <w:r w:rsidRPr="00EC09B2">
        <w:rPr>
          <w:rFonts w:eastAsia="仿宋_GB2312"/>
          <w:sz w:val="28"/>
          <w:szCs w:val="28"/>
        </w:rPr>
        <w:t>“</w:t>
      </w:r>
      <w:r w:rsidRPr="00EC09B2">
        <w:rPr>
          <w:rFonts w:eastAsia="仿宋_GB2312"/>
          <w:sz w:val="28"/>
          <w:szCs w:val="28"/>
        </w:rPr>
        <w:t>节约型</w:t>
      </w:r>
      <w:r w:rsidRPr="00EC09B2">
        <w:rPr>
          <w:rFonts w:eastAsia="仿宋_GB2312"/>
          <w:sz w:val="28"/>
          <w:szCs w:val="28"/>
        </w:rPr>
        <w:t>”</w:t>
      </w:r>
      <w:r w:rsidRPr="00EC09B2">
        <w:rPr>
          <w:rFonts w:eastAsia="仿宋_GB2312"/>
          <w:sz w:val="28"/>
          <w:szCs w:val="28"/>
        </w:rPr>
        <w:t>转变。随着地质灾害治理工作的全面展开，自然生态环境与景观将得到有效保护与改善，自然资源得到可持续利用，对全</w:t>
      </w:r>
      <w:r w:rsidR="001D674D" w:rsidRPr="00EC09B2">
        <w:rPr>
          <w:rFonts w:eastAsia="仿宋_GB2312"/>
          <w:sz w:val="28"/>
          <w:szCs w:val="28"/>
        </w:rPr>
        <w:t>区</w:t>
      </w:r>
      <w:r w:rsidRPr="00EC09B2">
        <w:rPr>
          <w:rFonts w:eastAsia="仿宋_GB2312"/>
          <w:sz w:val="28"/>
          <w:szCs w:val="28"/>
        </w:rPr>
        <w:t>生态文明建设发挥重要作用。</w:t>
      </w:r>
    </w:p>
    <w:p w:rsidR="00B9214C" w:rsidRPr="00EC09B2" w:rsidRDefault="00E50648" w:rsidP="00131E38">
      <w:pPr>
        <w:pStyle w:val="1"/>
        <w:spacing w:before="0" w:after="0" w:line="600" w:lineRule="exact"/>
        <w:ind w:firstLineChars="0" w:firstLine="0"/>
        <w:rPr>
          <w:rFonts w:eastAsia="仿宋_GB2312"/>
          <w:sz w:val="32"/>
          <w:szCs w:val="32"/>
        </w:rPr>
      </w:pPr>
      <w:bookmarkStart w:id="230" w:name="_Toc57368871"/>
      <w:r w:rsidRPr="00EC09B2">
        <w:rPr>
          <w:rFonts w:eastAsia="仿宋_GB2312"/>
          <w:sz w:val="32"/>
          <w:szCs w:val="32"/>
        </w:rPr>
        <w:t>八</w:t>
      </w:r>
      <w:r w:rsidR="00B9214C" w:rsidRPr="00EC09B2">
        <w:rPr>
          <w:rFonts w:eastAsia="仿宋_GB2312"/>
          <w:sz w:val="32"/>
          <w:szCs w:val="32"/>
        </w:rPr>
        <w:t>、</w:t>
      </w:r>
      <w:bookmarkEnd w:id="223"/>
      <w:bookmarkEnd w:id="224"/>
      <w:r w:rsidR="00B9214C" w:rsidRPr="00EC09B2">
        <w:rPr>
          <w:rFonts w:eastAsia="仿宋_GB2312"/>
          <w:sz w:val="32"/>
          <w:szCs w:val="32"/>
        </w:rPr>
        <w:t>保障措施</w:t>
      </w:r>
      <w:bookmarkEnd w:id="225"/>
      <w:bookmarkEnd w:id="226"/>
      <w:bookmarkEnd w:id="227"/>
      <w:bookmarkEnd w:id="228"/>
      <w:bookmarkEnd w:id="229"/>
      <w:bookmarkEnd w:id="230"/>
    </w:p>
    <w:p w:rsidR="00B9214C" w:rsidRPr="00EC09B2" w:rsidRDefault="00B9214C" w:rsidP="00AD3881">
      <w:pPr>
        <w:pStyle w:val="2"/>
        <w:spacing w:before="0" w:after="0" w:line="560" w:lineRule="exact"/>
        <w:rPr>
          <w:rFonts w:ascii="Times New Roman" w:eastAsia="仿宋_GB2312" w:hAnsi="Times New Roman"/>
          <w:sz w:val="30"/>
          <w:szCs w:val="30"/>
        </w:rPr>
      </w:pPr>
      <w:bookmarkStart w:id="231" w:name="_Toc93931814"/>
      <w:bookmarkStart w:id="232" w:name="_Toc153617712"/>
      <w:bookmarkStart w:id="233" w:name="_Toc439227215"/>
      <w:bookmarkStart w:id="234" w:name="_Toc440878088"/>
      <w:bookmarkStart w:id="235" w:name="_Toc523837162"/>
      <w:bookmarkStart w:id="236" w:name="_Toc523837386"/>
      <w:bookmarkStart w:id="237" w:name="_Toc57368872"/>
      <w:r w:rsidRPr="00EC09B2">
        <w:rPr>
          <w:rFonts w:ascii="Times New Roman" w:eastAsia="仿宋_GB2312" w:hAnsi="Times New Roman"/>
          <w:sz w:val="30"/>
          <w:szCs w:val="30"/>
        </w:rPr>
        <w:t>（一）加强</w:t>
      </w:r>
      <w:r w:rsidR="00BD5713" w:rsidRPr="00EC09B2">
        <w:rPr>
          <w:rFonts w:ascii="Times New Roman" w:eastAsia="仿宋_GB2312" w:hAnsi="Times New Roman"/>
          <w:sz w:val="30"/>
          <w:szCs w:val="30"/>
        </w:rPr>
        <w:t>主体责任</w:t>
      </w:r>
      <w:r w:rsidRPr="00EC09B2">
        <w:rPr>
          <w:rFonts w:ascii="Times New Roman" w:eastAsia="仿宋_GB2312" w:hAnsi="Times New Roman"/>
          <w:sz w:val="30"/>
          <w:szCs w:val="30"/>
        </w:rPr>
        <w:t>，</w:t>
      </w:r>
      <w:bookmarkEnd w:id="231"/>
      <w:bookmarkEnd w:id="232"/>
      <w:bookmarkEnd w:id="233"/>
      <w:bookmarkEnd w:id="234"/>
      <w:bookmarkEnd w:id="235"/>
      <w:bookmarkEnd w:id="236"/>
      <w:r w:rsidR="00BD5713" w:rsidRPr="00EC09B2">
        <w:rPr>
          <w:rFonts w:ascii="Times New Roman" w:eastAsia="仿宋_GB2312" w:hAnsi="Times New Roman"/>
          <w:sz w:val="30"/>
          <w:szCs w:val="30"/>
        </w:rPr>
        <w:t>建立健全地质灾害防</w:t>
      </w:r>
      <w:r w:rsidR="00E3104C" w:rsidRPr="00EC09B2">
        <w:rPr>
          <w:rFonts w:ascii="Times New Roman" w:eastAsia="仿宋_GB2312" w:hAnsi="Times New Roman"/>
          <w:sz w:val="30"/>
          <w:szCs w:val="30"/>
        </w:rPr>
        <w:t>灾减灾</w:t>
      </w:r>
      <w:r w:rsidR="00BD5713" w:rsidRPr="00EC09B2">
        <w:rPr>
          <w:rFonts w:ascii="Times New Roman" w:eastAsia="仿宋_GB2312" w:hAnsi="Times New Roman"/>
          <w:sz w:val="30"/>
          <w:szCs w:val="30"/>
        </w:rPr>
        <w:t>管理</w:t>
      </w:r>
      <w:r w:rsidR="00ED26CD" w:rsidRPr="00EC09B2">
        <w:rPr>
          <w:rFonts w:ascii="Times New Roman" w:eastAsia="仿宋_GB2312" w:hAnsi="Times New Roman"/>
          <w:sz w:val="30"/>
          <w:szCs w:val="30"/>
        </w:rPr>
        <w:t>机制</w:t>
      </w:r>
      <w:bookmarkEnd w:id="237"/>
    </w:p>
    <w:p w:rsidR="007E24CF" w:rsidRPr="00EC09B2" w:rsidRDefault="00E3104C" w:rsidP="00131E38">
      <w:pPr>
        <w:spacing w:line="560" w:lineRule="exact"/>
        <w:ind w:firstLine="560"/>
        <w:rPr>
          <w:rFonts w:eastAsia="仿宋_GB2312"/>
          <w:sz w:val="28"/>
          <w:szCs w:val="28"/>
        </w:rPr>
      </w:pPr>
      <w:bookmarkStart w:id="238" w:name="_Toc93931815"/>
      <w:bookmarkStart w:id="239" w:name="_Toc153617713"/>
      <w:bookmarkStart w:id="240" w:name="_Toc439227216"/>
      <w:bookmarkStart w:id="241" w:name="_Toc440878089"/>
      <w:bookmarkStart w:id="242" w:name="_Toc523837163"/>
      <w:bookmarkStart w:id="243" w:name="_Toc523837387"/>
      <w:r w:rsidRPr="00EC09B2">
        <w:rPr>
          <w:rFonts w:eastAsia="仿宋_GB2312"/>
          <w:sz w:val="28"/>
          <w:szCs w:val="28"/>
        </w:rPr>
        <w:t>各级人民政府应当加强对地质灾害防治工作的领导，</w:t>
      </w:r>
      <w:r w:rsidR="00C86996" w:rsidRPr="00EC09B2">
        <w:rPr>
          <w:rFonts w:eastAsia="仿宋_GB2312"/>
          <w:sz w:val="28"/>
          <w:szCs w:val="28"/>
        </w:rPr>
        <w:t>切实</w:t>
      </w:r>
      <w:r w:rsidRPr="00EC09B2">
        <w:rPr>
          <w:rFonts w:eastAsia="仿宋_GB2312"/>
          <w:sz w:val="28"/>
          <w:szCs w:val="28"/>
        </w:rPr>
        <w:t>落实主体责任，把地质灾害防治工作列入重要议事日程，纳入政府绩效考核。地方政府主要负责人对本地区地质灾害防治工作负总责，要层层签订责任书，完善逐级负责制。</w:t>
      </w:r>
      <w:r w:rsidR="00E20657" w:rsidRPr="00EC09B2">
        <w:rPr>
          <w:rFonts w:eastAsia="仿宋_GB2312"/>
          <w:sz w:val="28"/>
          <w:szCs w:val="28"/>
        </w:rPr>
        <w:t>区</w:t>
      </w:r>
      <w:r w:rsidRPr="00EC09B2">
        <w:rPr>
          <w:rFonts w:eastAsia="仿宋_GB2312"/>
          <w:sz w:val="28"/>
          <w:szCs w:val="28"/>
        </w:rPr>
        <w:t>自然资源局负责全</w:t>
      </w:r>
      <w:r w:rsidR="00E20657" w:rsidRPr="00EC09B2">
        <w:rPr>
          <w:rFonts w:eastAsia="仿宋_GB2312"/>
          <w:sz w:val="28"/>
          <w:szCs w:val="28"/>
        </w:rPr>
        <w:t>区</w:t>
      </w:r>
      <w:r w:rsidRPr="00EC09B2">
        <w:rPr>
          <w:rFonts w:eastAsia="仿宋_GB2312"/>
          <w:sz w:val="28"/>
          <w:szCs w:val="28"/>
        </w:rPr>
        <w:t>地质灾害防治的组织、协调、指导和监督工作。</w:t>
      </w:r>
      <w:r w:rsidR="00E20657" w:rsidRPr="00EC09B2">
        <w:rPr>
          <w:rFonts w:eastAsia="仿宋_GB2312"/>
          <w:sz w:val="28"/>
          <w:szCs w:val="28"/>
        </w:rPr>
        <w:t>区</w:t>
      </w:r>
      <w:r w:rsidR="00D72F61" w:rsidRPr="00EC09B2">
        <w:rPr>
          <w:rFonts w:eastAsia="仿宋_GB2312"/>
          <w:sz w:val="28"/>
          <w:szCs w:val="28"/>
        </w:rPr>
        <w:t>应急管理局负责应急救灾和处置工作。</w:t>
      </w:r>
      <w:r w:rsidRPr="00EC09B2">
        <w:rPr>
          <w:rFonts w:eastAsia="仿宋_GB2312"/>
          <w:sz w:val="28"/>
          <w:szCs w:val="28"/>
        </w:rPr>
        <w:t>各级政府其他有关部门要按照各自的职责分工做好有关地质灾害防治工作。</w:t>
      </w:r>
    </w:p>
    <w:p w:rsidR="00E3104C" w:rsidRPr="00EC09B2" w:rsidRDefault="00E3104C" w:rsidP="00131E38">
      <w:pPr>
        <w:spacing w:line="560" w:lineRule="exact"/>
        <w:ind w:firstLine="560"/>
        <w:rPr>
          <w:rFonts w:eastAsia="仿宋_GB2312"/>
          <w:sz w:val="28"/>
          <w:szCs w:val="28"/>
        </w:rPr>
      </w:pPr>
      <w:r w:rsidRPr="00EC09B2">
        <w:rPr>
          <w:rFonts w:eastAsia="仿宋_GB2312"/>
          <w:sz w:val="28"/>
          <w:szCs w:val="28"/>
        </w:rPr>
        <w:t>各级</w:t>
      </w:r>
      <w:r w:rsidR="00CB3EE0" w:rsidRPr="00EC09B2">
        <w:rPr>
          <w:rFonts w:eastAsia="仿宋_GB2312"/>
          <w:sz w:val="28"/>
          <w:szCs w:val="28"/>
        </w:rPr>
        <w:t>自然资源、应急管理</w:t>
      </w:r>
      <w:r w:rsidR="00F122C1" w:rsidRPr="00EC09B2">
        <w:rPr>
          <w:rFonts w:eastAsia="仿宋_GB2312"/>
          <w:sz w:val="28"/>
          <w:szCs w:val="28"/>
        </w:rPr>
        <w:t>、住房城乡建设、交通、水利、</w:t>
      </w:r>
      <w:r w:rsidRPr="00EC09B2">
        <w:rPr>
          <w:rFonts w:eastAsia="仿宋_GB2312"/>
          <w:sz w:val="28"/>
          <w:szCs w:val="28"/>
        </w:rPr>
        <w:t>教育</w:t>
      </w:r>
      <w:r w:rsidR="00F122C1" w:rsidRPr="00EC09B2">
        <w:rPr>
          <w:rFonts w:eastAsia="仿宋_GB2312"/>
          <w:sz w:val="28"/>
          <w:szCs w:val="28"/>
        </w:rPr>
        <w:t>、文化和旅游、卫生健康</w:t>
      </w:r>
      <w:r w:rsidRPr="00EC09B2">
        <w:rPr>
          <w:rFonts w:eastAsia="仿宋_GB2312"/>
          <w:sz w:val="28"/>
          <w:szCs w:val="28"/>
        </w:rPr>
        <w:t>等主管部门应按照</w:t>
      </w:r>
      <w:r w:rsidRPr="00EC09B2">
        <w:rPr>
          <w:rFonts w:eastAsia="仿宋_GB2312"/>
          <w:sz w:val="28"/>
          <w:szCs w:val="28"/>
        </w:rPr>
        <w:t>“</w:t>
      </w:r>
      <w:r w:rsidRPr="00EC09B2">
        <w:rPr>
          <w:rFonts w:eastAsia="仿宋_GB2312"/>
          <w:sz w:val="28"/>
          <w:szCs w:val="28"/>
        </w:rPr>
        <w:t>政府领导、部门联动、属地负责</w:t>
      </w:r>
      <w:r w:rsidRPr="00EC09B2">
        <w:rPr>
          <w:rFonts w:eastAsia="仿宋_GB2312"/>
          <w:sz w:val="28"/>
          <w:szCs w:val="28"/>
        </w:rPr>
        <w:t>”</w:t>
      </w:r>
      <w:r w:rsidRPr="00EC09B2">
        <w:rPr>
          <w:rFonts w:eastAsia="仿宋_GB2312"/>
          <w:sz w:val="28"/>
          <w:szCs w:val="28"/>
        </w:rPr>
        <w:t>的原则，切实加强地质灾害的监测、预防与应急管理工作。对威胁矿山、公路、铁路、水利、学校、</w:t>
      </w:r>
      <w:r w:rsidR="008358B6" w:rsidRPr="00EC09B2">
        <w:rPr>
          <w:rFonts w:eastAsia="仿宋_GB2312"/>
          <w:sz w:val="28"/>
          <w:szCs w:val="28"/>
        </w:rPr>
        <w:t>医院、</w:t>
      </w:r>
      <w:r w:rsidRPr="00EC09B2">
        <w:rPr>
          <w:rFonts w:eastAsia="仿宋_GB2312"/>
          <w:sz w:val="28"/>
          <w:szCs w:val="28"/>
        </w:rPr>
        <w:t>旅游景区</w:t>
      </w:r>
      <w:r w:rsidRPr="00EC09B2">
        <w:rPr>
          <w:rFonts w:eastAsia="仿宋_GB2312"/>
          <w:sz w:val="28"/>
          <w:szCs w:val="28"/>
        </w:rPr>
        <w:t>(</w:t>
      </w:r>
      <w:r w:rsidRPr="00EC09B2">
        <w:rPr>
          <w:rFonts w:eastAsia="仿宋_GB2312"/>
          <w:sz w:val="28"/>
          <w:szCs w:val="28"/>
        </w:rPr>
        <w:t>点</w:t>
      </w:r>
      <w:r w:rsidRPr="00EC09B2">
        <w:rPr>
          <w:rFonts w:eastAsia="仿宋_GB2312"/>
          <w:sz w:val="28"/>
          <w:szCs w:val="28"/>
        </w:rPr>
        <w:t>)</w:t>
      </w:r>
      <w:r w:rsidRPr="00EC09B2">
        <w:rPr>
          <w:rFonts w:eastAsia="仿宋_GB2312"/>
          <w:sz w:val="28"/>
          <w:szCs w:val="28"/>
        </w:rPr>
        <w:t>的地质灾害隐患点，应分别由所在地</w:t>
      </w:r>
      <w:r w:rsidR="008358B6" w:rsidRPr="00EC09B2">
        <w:rPr>
          <w:rFonts w:eastAsia="仿宋_GB2312"/>
          <w:sz w:val="28"/>
          <w:szCs w:val="28"/>
        </w:rPr>
        <w:t>的</w:t>
      </w:r>
      <w:r w:rsidRPr="00EC09B2">
        <w:rPr>
          <w:rFonts w:eastAsia="仿宋_GB2312"/>
          <w:sz w:val="28"/>
          <w:szCs w:val="28"/>
        </w:rPr>
        <w:t>各</w:t>
      </w:r>
      <w:r w:rsidR="008358B6" w:rsidRPr="00EC09B2">
        <w:rPr>
          <w:rFonts w:eastAsia="仿宋_GB2312"/>
          <w:sz w:val="28"/>
          <w:szCs w:val="28"/>
        </w:rPr>
        <w:t>相</w:t>
      </w:r>
      <w:r w:rsidRPr="00EC09B2">
        <w:rPr>
          <w:rFonts w:eastAsia="仿宋_GB2312"/>
          <w:sz w:val="28"/>
          <w:szCs w:val="28"/>
        </w:rPr>
        <w:t>关</w:t>
      </w:r>
      <w:r w:rsidR="008358B6" w:rsidRPr="00EC09B2">
        <w:rPr>
          <w:rFonts w:eastAsia="仿宋_GB2312"/>
          <w:sz w:val="28"/>
          <w:szCs w:val="28"/>
        </w:rPr>
        <w:t>行业</w:t>
      </w:r>
      <w:r w:rsidRPr="00EC09B2">
        <w:rPr>
          <w:rFonts w:eastAsia="仿宋_GB2312"/>
          <w:sz w:val="28"/>
          <w:szCs w:val="28"/>
        </w:rPr>
        <w:t>主管部门负责组织监测和治理</w:t>
      </w:r>
      <w:r w:rsidR="007379FE" w:rsidRPr="00EC09B2">
        <w:rPr>
          <w:rFonts w:eastAsia="仿宋_GB2312"/>
          <w:sz w:val="28"/>
          <w:szCs w:val="28"/>
        </w:rPr>
        <w:t>。</w:t>
      </w:r>
    </w:p>
    <w:p w:rsidR="00B9214C" w:rsidRPr="00EC09B2" w:rsidRDefault="00B9214C" w:rsidP="00AD3881">
      <w:pPr>
        <w:pStyle w:val="2"/>
        <w:spacing w:before="0" w:after="0" w:line="560" w:lineRule="exact"/>
        <w:rPr>
          <w:rFonts w:ascii="Times New Roman" w:eastAsia="仿宋_GB2312" w:hAnsi="Times New Roman"/>
          <w:sz w:val="30"/>
          <w:szCs w:val="30"/>
        </w:rPr>
      </w:pPr>
      <w:bookmarkStart w:id="244" w:name="_Toc57368873"/>
      <w:r w:rsidRPr="00EC09B2">
        <w:rPr>
          <w:rFonts w:ascii="Times New Roman" w:eastAsia="仿宋_GB2312" w:hAnsi="Times New Roman"/>
          <w:sz w:val="30"/>
          <w:szCs w:val="30"/>
        </w:rPr>
        <w:t>（二）</w:t>
      </w:r>
      <w:bookmarkEnd w:id="238"/>
      <w:bookmarkEnd w:id="239"/>
      <w:bookmarkEnd w:id="240"/>
      <w:bookmarkEnd w:id="241"/>
      <w:bookmarkEnd w:id="242"/>
      <w:bookmarkEnd w:id="243"/>
      <w:r w:rsidR="00661867" w:rsidRPr="00EC09B2">
        <w:rPr>
          <w:rFonts w:ascii="Times New Roman" w:eastAsia="仿宋_GB2312" w:hAnsi="Times New Roman"/>
          <w:sz w:val="30"/>
          <w:szCs w:val="30"/>
        </w:rPr>
        <w:t>加强组织实施，发挥地质灾害防治规划的引导作用</w:t>
      </w:r>
      <w:bookmarkEnd w:id="244"/>
    </w:p>
    <w:p w:rsidR="00661867" w:rsidRPr="00EC09B2" w:rsidRDefault="00661867" w:rsidP="00131E38">
      <w:pPr>
        <w:spacing w:line="560" w:lineRule="exact"/>
        <w:ind w:firstLine="560"/>
        <w:rPr>
          <w:rFonts w:eastAsia="仿宋_GB2312"/>
          <w:sz w:val="28"/>
          <w:szCs w:val="28"/>
        </w:rPr>
      </w:pPr>
      <w:bookmarkStart w:id="245" w:name="_Toc93931816"/>
      <w:bookmarkStart w:id="246" w:name="_Toc153617714"/>
      <w:bookmarkStart w:id="247" w:name="_Toc439227217"/>
      <w:bookmarkStart w:id="248" w:name="_Toc440878090"/>
      <w:bookmarkStart w:id="249" w:name="_Toc523837164"/>
      <w:bookmarkStart w:id="250" w:name="_Toc523837388"/>
      <w:r w:rsidRPr="00EC09B2">
        <w:rPr>
          <w:rFonts w:eastAsia="仿宋_GB2312"/>
          <w:sz w:val="28"/>
          <w:szCs w:val="28"/>
        </w:rPr>
        <w:t>充分发挥地质灾害防治规划在地质灾害防治管理工作中的指导和调控作用，各</w:t>
      </w:r>
      <w:r w:rsidR="00AD3881" w:rsidRPr="00EC09B2">
        <w:rPr>
          <w:rFonts w:eastAsia="仿宋_GB2312"/>
          <w:sz w:val="28"/>
          <w:szCs w:val="28"/>
        </w:rPr>
        <w:t>镇</w:t>
      </w:r>
      <w:r w:rsidRPr="00EC09B2">
        <w:rPr>
          <w:rFonts w:eastAsia="仿宋_GB2312"/>
          <w:sz w:val="28"/>
          <w:szCs w:val="28"/>
        </w:rPr>
        <w:t>（</w:t>
      </w:r>
      <w:r w:rsidR="007379FE" w:rsidRPr="00EC09B2">
        <w:rPr>
          <w:rFonts w:eastAsia="仿宋_GB2312"/>
          <w:sz w:val="28"/>
          <w:szCs w:val="28"/>
        </w:rPr>
        <w:t>高管会</w:t>
      </w:r>
      <w:r w:rsidRPr="00EC09B2">
        <w:rPr>
          <w:rFonts w:eastAsia="仿宋_GB2312"/>
          <w:sz w:val="28"/>
          <w:szCs w:val="28"/>
        </w:rPr>
        <w:t>）要以本《规划》为指导，明确防治目标、工作重点、部门分工职责、防范措施和方法，并与当地防灾减灾规划、城乡规划等做好衔接。努力实现地质灾害防治由被动应急转变成主动</w:t>
      </w:r>
      <w:r w:rsidRPr="00EC09B2">
        <w:rPr>
          <w:rFonts w:eastAsia="仿宋_GB2312"/>
          <w:sz w:val="28"/>
          <w:szCs w:val="28"/>
        </w:rPr>
        <w:lastRenderedPageBreak/>
        <w:t>防范，最大限度地减少灾害损失，保障人民群众生命财产安全，促进经济社会可持续发展。</w:t>
      </w:r>
    </w:p>
    <w:p w:rsidR="00B9214C" w:rsidRPr="00EC09B2" w:rsidRDefault="00B9214C" w:rsidP="00AD3881">
      <w:pPr>
        <w:pStyle w:val="2"/>
        <w:spacing w:before="0" w:after="0" w:line="560" w:lineRule="exact"/>
        <w:rPr>
          <w:rFonts w:ascii="Times New Roman" w:eastAsia="仿宋_GB2312" w:hAnsi="Times New Roman"/>
          <w:sz w:val="30"/>
          <w:szCs w:val="30"/>
        </w:rPr>
      </w:pPr>
      <w:bookmarkStart w:id="251" w:name="_Toc57368874"/>
      <w:r w:rsidRPr="00EC09B2">
        <w:rPr>
          <w:rFonts w:ascii="Times New Roman" w:eastAsia="仿宋_GB2312" w:hAnsi="Times New Roman"/>
          <w:sz w:val="30"/>
          <w:szCs w:val="30"/>
        </w:rPr>
        <w:t>（三）</w:t>
      </w:r>
      <w:bookmarkEnd w:id="245"/>
      <w:bookmarkEnd w:id="246"/>
      <w:bookmarkEnd w:id="247"/>
      <w:bookmarkEnd w:id="248"/>
      <w:bookmarkEnd w:id="249"/>
      <w:bookmarkEnd w:id="250"/>
      <w:r w:rsidR="00E8607F" w:rsidRPr="00EC09B2">
        <w:rPr>
          <w:rFonts w:ascii="Times New Roman" w:eastAsia="仿宋_GB2312" w:hAnsi="Times New Roman"/>
          <w:sz w:val="30"/>
          <w:szCs w:val="30"/>
        </w:rPr>
        <w:t>加强协调沟通，健全协同联动机制</w:t>
      </w:r>
      <w:bookmarkEnd w:id="251"/>
    </w:p>
    <w:p w:rsidR="00B9214C" w:rsidRPr="00EC09B2" w:rsidRDefault="00E8607F" w:rsidP="00131E38">
      <w:pPr>
        <w:spacing w:line="560" w:lineRule="exact"/>
        <w:ind w:firstLine="560"/>
        <w:rPr>
          <w:rFonts w:eastAsia="仿宋_GB2312"/>
          <w:sz w:val="28"/>
          <w:szCs w:val="28"/>
        </w:rPr>
      </w:pPr>
      <w:r w:rsidRPr="00EC09B2">
        <w:rPr>
          <w:rFonts w:eastAsia="仿宋_GB2312"/>
          <w:sz w:val="28"/>
          <w:szCs w:val="28"/>
        </w:rPr>
        <w:t>健全</w:t>
      </w:r>
      <w:r w:rsidR="00E20657" w:rsidRPr="00EC09B2">
        <w:rPr>
          <w:rFonts w:eastAsia="仿宋_GB2312"/>
          <w:sz w:val="28"/>
          <w:szCs w:val="28"/>
        </w:rPr>
        <w:t>区</w:t>
      </w:r>
      <w:r w:rsidR="003573FE" w:rsidRPr="00EC09B2">
        <w:rPr>
          <w:rFonts w:eastAsia="仿宋_GB2312"/>
          <w:sz w:val="28"/>
          <w:szCs w:val="28"/>
        </w:rPr>
        <w:t>党委领导、</w:t>
      </w:r>
      <w:r w:rsidR="00E20657" w:rsidRPr="00EC09B2">
        <w:rPr>
          <w:rFonts w:eastAsia="仿宋_GB2312"/>
          <w:sz w:val="28"/>
          <w:szCs w:val="28"/>
        </w:rPr>
        <w:t>区</w:t>
      </w:r>
      <w:r w:rsidR="003573FE" w:rsidRPr="00EC09B2">
        <w:rPr>
          <w:rFonts w:eastAsia="仿宋_GB2312"/>
          <w:sz w:val="28"/>
          <w:szCs w:val="28"/>
        </w:rPr>
        <w:t>政府负责、各部门协同、公众参与、上下联动的地质灾害防治协同联动机制。各级</w:t>
      </w:r>
      <w:r w:rsidR="002D3FDD" w:rsidRPr="00EC09B2">
        <w:rPr>
          <w:rFonts w:eastAsia="仿宋_GB2312"/>
          <w:sz w:val="28"/>
          <w:szCs w:val="28"/>
        </w:rPr>
        <w:t>自然</w:t>
      </w:r>
      <w:r w:rsidR="003573FE" w:rsidRPr="00EC09B2">
        <w:rPr>
          <w:rFonts w:eastAsia="仿宋_GB2312"/>
          <w:sz w:val="28"/>
          <w:szCs w:val="28"/>
        </w:rPr>
        <w:t>资源、</w:t>
      </w:r>
      <w:r w:rsidR="00316EB2" w:rsidRPr="00EC09B2">
        <w:rPr>
          <w:rFonts w:eastAsia="仿宋_GB2312"/>
          <w:sz w:val="28"/>
          <w:szCs w:val="28"/>
        </w:rPr>
        <w:t>应急管理、</w:t>
      </w:r>
      <w:r w:rsidR="003573FE" w:rsidRPr="00EC09B2">
        <w:rPr>
          <w:rFonts w:eastAsia="仿宋_GB2312"/>
          <w:sz w:val="28"/>
          <w:szCs w:val="28"/>
        </w:rPr>
        <w:t>财政、民政、教育、</w:t>
      </w:r>
      <w:r w:rsidR="00316EB2" w:rsidRPr="00EC09B2">
        <w:rPr>
          <w:rFonts w:eastAsia="仿宋_GB2312"/>
          <w:sz w:val="28"/>
          <w:szCs w:val="28"/>
        </w:rPr>
        <w:t>生态环境</w:t>
      </w:r>
      <w:r w:rsidR="003573FE" w:rsidRPr="00EC09B2">
        <w:rPr>
          <w:rFonts w:eastAsia="仿宋_GB2312"/>
          <w:sz w:val="28"/>
          <w:szCs w:val="28"/>
        </w:rPr>
        <w:t>、水</w:t>
      </w:r>
      <w:r w:rsidR="00316EB2" w:rsidRPr="00EC09B2">
        <w:rPr>
          <w:rFonts w:eastAsia="仿宋_GB2312"/>
          <w:sz w:val="28"/>
          <w:szCs w:val="28"/>
        </w:rPr>
        <w:t>务</w:t>
      </w:r>
      <w:r w:rsidR="003573FE" w:rsidRPr="00EC09B2">
        <w:rPr>
          <w:rFonts w:eastAsia="仿宋_GB2312"/>
          <w:sz w:val="28"/>
          <w:szCs w:val="28"/>
        </w:rPr>
        <w:t>、交通</w:t>
      </w:r>
      <w:r w:rsidR="00316EB2" w:rsidRPr="00EC09B2">
        <w:rPr>
          <w:rFonts w:eastAsia="仿宋_GB2312"/>
          <w:sz w:val="28"/>
          <w:szCs w:val="28"/>
        </w:rPr>
        <w:t>运输</w:t>
      </w:r>
      <w:r w:rsidR="003573FE" w:rsidRPr="00EC09B2">
        <w:rPr>
          <w:rFonts w:eastAsia="仿宋_GB2312"/>
          <w:sz w:val="28"/>
          <w:szCs w:val="28"/>
        </w:rPr>
        <w:t>、住房城乡建设、气象等有关部门要按照省人民政府《印发广东省贯彻落实国务院关于加强地质灾害防治工作决定重点分工方案的通知》的要求，切实履行工作责任，并加强协调、沟通与合作，互通情报，确保全</w:t>
      </w:r>
      <w:r w:rsidR="00E20657" w:rsidRPr="00EC09B2">
        <w:rPr>
          <w:rFonts w:eastAsia="仿宋_GB2312"/>
          <w:sz w:val="28"/>
          <w:szCs w:val="28"/>
        </w:rPr>
        <w:t>区</w:t>
      </w:r>
      <w:r w:rsidR="003573FE" w:rsidRPr="00EC09B2">
        <w:rPr>
          <w:rFonts w:eastAsia="仿宋_GB2312"/>
          <w:sz w:val="28"/>
          <w:szCs w:val="28"/>
        </w:rPr>
        <w:t>汛期地质灾害应急指挥、预警预报和防灾工作网络信息准确、畅通</w:t>
      </w:r>
      <w:r w:rsidR="00820C5A" w:rsidRPr="00EC09B2">
        <w:rPr>
          <w:rFonts w:eastAsia="仿宋_GB2312"/>
          <w:sz w:val="28"/>
          <w:szCs w:val="28"/>
        </w:rPr>
        <w:t>。</w:t>
      </w:r>
      <w:r w:rsidR="00316EB2" w:rsidRPr="00EC09B2">
        <w:rPr>
          <w:rFonts w:eastAsia="仿宋_GB2312"/>
          <w:sz w:val="28"/>
          <w:szCs w:val="28"/>
        </w:rPr>
        <w:t>各地要</w:t>
      </w:r>
      <w:r w:rsidR="00820C5A" w:rsidRPr="00EC09B2">
        <w:rPr>
          <w:rFonts w:eastAsia="仿宋_GB2312"/>
          <w:sz w:val="28"/>
          <w:szCs w:val="28"/>
        </w:rPr>
        <w:t>不断完善</w:t>
      </w:r>
      <w:r w:rsidR="00316EB2" w:rsidRPr="00EC09B2">
        <w:rPr>
          <w:rFonts w:eastAsia="仿宋_GB2312"/>
          <w:sz w:val="28"/>
          <w:szCs w:val="28"/>
        </w:rPr>
        <w:t>多</w:t>
      </w:r>
      <w:r w:rsidR="00820C5A" w:rsidRPr="00EC09B2">
        <w:rPr>
          <w:rFonts w:eastAsia="仿宋_GB2312"/>
          <w:sz w:val="28"/>
          <w:szCs w:val="28"/>
        </w:rPr>
        <w:t>部门协同处置地质灾害的联动机制，形成快捷、高效的抢险救灾合力。</w:t>
      </w:r>
    </w:p>
    <w:p w:rsidR="00B9214C" w:rsidRPr="00EC09B2" w:rsidRDefault="00B9214C" w:rsidP="002F6E0A">
      <w:pPr>
        <w:pStyle w:val="2"/>
        <w:spacing w:before="0" w:after="0" w:line="560" w:lineRule="exact"/>
        <w:rPr>
          <w:rFonts w:ascii="Times New Roman" w:eastAsia="仿宋_GB2312" w:hAnsi="Times New Roman"/>
          <w:sz w:val="30"/>
          <w:szCs w:val="30"/>
        </w:rPr>
      </w:pPr>
      <w:bookmarkStart w:id="252" w:name="_Toc93931817"/>
      <w:bookmarkStart w:id="253" w:name="_Toc153617715"/>
      <w:bookmarkStart w:id="254" w:name="_Toc439227218"/>
      <w:bookmarkStart w:id="255" w:name="_Toc440878091"/>
      <w:bookmarkStart w:id="256" w:name="_Toc523837165"/>
      <w:bookmarkStart w:id="257" w:name="_Toc523837389"/>
      <w:bookmarkStart w:id="258" w:name="_Toc57368875"/>
      <w:r w:rsidRPr="00EC09B2">
        <w:rPr>
          <w:rFonts w:ascii="Times New Roman" w:eastAsia="仿宋_GB2312" w:hAnsi="Times New Roman"/>
          <w:sz w:val="30"/>
          <w:szCs w:val="30"/>
        </w:rPr>
        <w:t>（四）</w:t>
      </w:r>
      <w:bookmarkEnd w:id="252"/>
      <w:bookmarkEnd w:id="253"/>
      <w:bookmarkEnd w:id="254"/>
      <w:bookmarkEnd w:id="255"/>
      <w:bookmarkEnd w:id="256"/>
      <w:bookmarkEnd w:id="257"/>
      <w:r w:rsidR="00820C5A" w:rsidRPr="00EC09B2">
        <w:rPr>
          <w:rFonts w:ascii="Times New Roman" w:eastAsia="仿宋_GB2312" w:hAnsi="Times New Roman"/>
          <w:sz w:val="30"/>
          <w:szCs w:val="30"/>
        </w:rPr>
        <w:t>加强能力建设，提升地质灾害综合应急处置能力</w:t>
      </w:r>
      <w:bookmarkEnd w:id="258"/>
    </w:p>
    <w:p w:rsidR="00820C5A" w:rsidRPr="00EC09B2" w:rsidRDefault="00820C5A" w:rsidP="00131E38">
      <w:pPr>
        <w:spacing w:line="560" w:lineRule="exact"/>
        <w:ind w:firstLine="560"/>
        <w:rPr>
          <w:rFonts w:eastAsia="仿宋_GB2312"/>
          <w:sz w:val="28"/>
          <w:szCs w:val="28"/>
        </w:rPr>
      </w:pPr>
      <w:bookmarkStart w:id="259" w:name="_Toc93931818"/>
      <w:bookmarkStart w:id="260" w:name="_Toc153617716"/>
      <w:bookmarkStart w:id="261" w:name="_Toc439227219"/>
      <w:bookmarkStart w:id="262" w:name="_Toc440878092"/>
      <w:bookmarkStart w:id="263" w:name="_Toc523837166"/>
      <w:bookmarkStart w:id="264" w:name="_Toc523837390"/>
      <w:r w:rsidRPr="00EC09B2">
        <w:rPr>
          <w:rFonts w:eastAsia="仿宋_GB2312"/>
          <w:sz w:val="28"/>
          <w:szCs w:val="28"/>
        </w:rPr>
        <w:t>加强</w:t>
      </w:r>
      <w:r w:rsidR="00AD3881" w:rsidRPr="00EC09B2">
        <w:rPr>
          <w:rFonts w:eastAsia="仿宋_GB2312"/>
          <w:sz w:val="28"/>
          <w:szCs w:val="28"/>
        </w:rPr>
        <w:t>本</w:t>
      </w:r>
      <w:r w:rsidR="00E20657" w:rsidRPr="00EC09B2">
        <w:rPr>
          <w:rFonts w:eastAsia="仿宋_GB2312"/>
          <w:sz w:val="28"/>
          <w:szCs w:val="28"/>
        </w:rPr>
        <w:t>区</w:t>
      </w:r>
      <w:r w:rsidRPr="00EC09B2">
        <w:rPr>
          <w:rFonts w:eastAsia="仿宋_GB2312"/>
          <w:sz w:val="28"/>
          <w:szCs w:val="28"/>
        </w:rPr>
        <w:t>地质灾害应急管理、地质灾害应急技术指导和地质环境监测体系建设，充实地质灾害应急专家库，建立健全应急抢险队伍，落实应急装备和救灾物资，保证交通、通讯畅通，进一步加强地质灾害防治工作管理信息化、</w:t>
      </w:r>
      <w:r w:rsidR="003E0C13" w:rsidRPr="00EC09B2">
        <w:rPr>
          <w:rFonts w:eastAsia="仿宋_GB2312"/>
          <w:sz w:val="28"/>
          <w:szCs w:val="28"/>
        </w:rPr>
        <w:t>传输网络化、预测</w:t>
      </w:r>
      <w:r w:rsidRPr="00EC09B2">
        <w:rPr>
          <w:rFonts w:eastAsia="仿宋_GB2312"/>
          <w:sz w:val="28"/>
          <w:szCs w:val="28"/>
        </w:rPr>
        <w:t>预警科学</w:t>
      </w:r>
      <w:r w:rsidR="003E0C13" w:rsidRPr="00EC09B2">
        <w:rPr>
          <w:rFonts w:eastAsia="仿宋_GB2312"/>
          <w:sz w:val="28"/>
          <w:szCs w:val="28"/>
        </w:rPr>
        <w:t>化和信息服务社会化的进程。建立并完善地质灾害预报</w:t>
      </w:r>
      <w:r w:rsidRPr="00EC09B2">
        <w:rPr>
          <w:rFonts w:eastAsia="仿宋_GB2312"/>
          <w:sz w:val="28"/>
          <w:szCs w:val="28"/>
        </w:rPr>
        <w:t>预警信息反馈机制</w:t>
      </w:r>
      <w:r w:rsidR="003E0C13" w:rsidRPr="00EC09B2">
        <w:rPr>
          <w:rFonts w:eastAsia="仿宋_GB2312"/>
          <w:sz w:val="28"/>
          <w:szCs w:val="28"/>
        </w:rPr>
        <w:t>及网络体系</w:t>
      </w:r>
      <w:r w:rsidRPr="00EC09B2">
        <w:rPr>
          <w:rFonts w:eastAsia="仿宋_GB2312"/>
          <w:sz w:val="28"/>
          <w:szCs w:val="28"/>
        </w:rPr>
        <w:t>，完善地质灾害群测群防、应急值守、灾情速报、应急处置、专家会商、综合</w:t>
      </w:r>
      <w:proofErr w:type="gramStart"/>
      <w:r w:rsidR="003E0C13" w:rsidRPr="00EC09B2">
        <w:rPr>
          <w:rFonts w:eastAsia="仿宋_GB2312"/>
          <w:sz w:val="28"/>
          <w:szCs w:val="28"/>
        </w:rPr>
        <w:t>研</w:t>
      </w:r>
      <w:proofErr w:type="gramEnd"/>
      <w:r w:rsidR="003E0C13" w:rsidRPr="00EC09B2">
        <w:rPr>
          <w:rFonts w:eastAsia="仿宋_GB2312"/>
          <w:sz w:val="28"/>
          <w:szCs w:val="28"/>
        </w:rPr>
        <w:t>判</w:t>
      </w:r>
      <w:r w:rsidRPr="00EC09B2">
        <w:rPr>
          <w:rFonts w:eastAsia="仿宋_GB2312"/>
          <w:sz w:val="28"/>
          <w:szCs w:val="28"/>
        </w:rPr>
        <w:t>体系，全面提供地质灾害应急处置能力。</w:t>
      </w:r>
    </w:p>
    <w:p w:rsidR="00A2132D" w:rsidRPr="00EC09B2" w:rsidRDefault="00A2132D" w:rsidP="00AD3881">
      <w:pPr>
        <w:pStyle w:val="2"/>
        <w:spacing w:before="0" w:after="0" w:line="560" w:lineRule="exact"/>
        <w:rPr>
          <w:rFonts w:ascii="Times New Roman" w:eastAsia="仿宋_GB2312" w:hAnsi="Times New Roman"/>
          <w:sz w:val="30"/>
          <w:szCs w:val="30"/>
        </w:rPr>
      </w:pPr>
      <w:bookmarkStart w:id="265" w:name="_Toc57368876"/>
      <w:r w:rsidRPr="00EC09B2">
        <w:rPr>
          <w:rFonts w:ascii="Times New Roman" w:eastAsia="仿宋_GB2312" w:hAnsi="Times New Roman"/>
          <w:sz w:val="30"/>
          <w:szCs w:val="30"/>
        </w:rPr>
        <w:t>（五）</w:t>
      </w:r>
      <w:r w:rsidR="003E0C13" w:rsidRPr="00EC09B2">
        <w:rPr>
          <w:rFonts w:ascii="Times New Roman" w:eastAsia="仿宋_GB2312" w:hAnsi="Times New Roman"/>
          <w:sz w:val="30"/>
          <w:szCs w:val="30"/>
        </w:rPr>
        <w:t>加强资金保障</w:t>
      </w:r>
      <w:r w:rsidRPr="00EC09B2">
        <w:rPr>
          <w:rFonts w:ascii="Times New Roman" w:eastAsia="仿宋_GB2312" w:hAnsi="Times New Roman"/>
          <w:sz w:val="30"/>
          <w:szCs w:val="30"/>
        </w:rPr>
        <w:t>，</w:t>
      </w:r>
      <w:r w:rsidR="00D658ED" w:rsidRPr="00EC09B2">
        <w:rPr>
          <w:rFonts w:ascii="Times New Roman" w:eastAsia="仿宋_GB2312" w:hAnsi="Times New Roman"/>
          <w:sz w:val="30"/>
          <w:szCs w:val="30"/>
        </w:rPr>
        <w:t>完善地质灾害防治</w:t>
      </w:r>
      <w:r w:rsidR="00ED3506" w:rsidRPr="00EC09B2">
        <w:rPr>
          <w:rFonts w:ascii="Times New Roman" w:eastAsia="仿宋_GB2312" w:hAnsi="Times New Roman"/>
          <w:sz w:val="30"/>
          <w:szCs w:val="30"/>
        </w:rPr>
        <w:t>工作</w:t>
      </w:r>
      <w:r w:rsidR="00D658ED" w:rsidRPr="00EC09B2">
        <w:rPr>
          <w:rFonts w:ascii="Times New Roman" w:eastAsia="仿宋_GB2312" w:hAnsi="Times New Roman"/>
          <w:sz w:val="30"/>
          <w:szCs w:val="30"/>
        </w:rPr>
        <w:t>投入保障机制</w:t>
      </w:r>
      <w:bookmarkEnd w:id="265"/>
    </w:p>
    <w:p w:rsidR="00ED3506" w:rsidRPr="00EC09B2" w:rsidRDefault="000C744C" w:rsidP="00131E38">
      <w:pPr>
        <w:spacing w:line="560" w:lineRule="exact"/>
        <w:ind w:firstLine="560"/>
        <w:rPr>
          <w:rFonts w:eastAsia="仿宋_GB2312"/>
          <w:sz w:val="28"/>
          <w:szCs w:val="28"/>
        </w:rPr>
      </w:pPr>
      <w:bookmarkStart w:id="266" w:name="_Toc93931819"/>
      <w:bookmarkStart w:id="267" w:name="_Toc153617717"/>
      <w:bookmarkStart w:id="268" w:name="_Toc439227220"/>
      <w:bookmarkStart w:id="269" w:name="_Toc440878093"/>
      <w:bookmarkStart w:id="270" w:name="_Toc523837167"/>
      <w:bookmarkStart w:id="271" w:name="_Toc523837391"/>
      <w:bookmarkEnd w:id="259"/>
      <w:bookmarkEnd w:id="260"/>
      <w:bookmarkEnd w:id="261"/>
      <w:bookmarkEnd w:id="262"/>
      <w:bookmarkEnd w:id="263"/>
      <w:bookmarkEnd w:id="264"/>
      <w:r>
        <w:rPr>
          <w:rFonts w:eastAsia="仿宋_GB2312" w:hint="eastAsia"/>
          <w:sz w:val="28"/>
          <w:szCs w:val="28"/>
        </w:rPr>
        <w:t>各级</w:t>
      </w:r>
      <w:r w:rsidR="00ED3506" w:rsidRPr="00EC09B2">
        <w:rPr>
          <w:rFonts w:eastAsia="仿宋_GB2312"/>
          <w:sz w:val="28"/>
          <w:szCs w:val="28"/>
        </w:rPr>
        <w:t>人民政府应做好地质灾害防治工作的财政保障工作，将地质灾害防治经费纳入政府财政保障范围，并根据工作需要逐步加大投入力度；切实加强应急保障、防治工程等资金投入，加大对群测群防体系建设的支持力度。</w:t>
      </w:r>
      <w:r w:rsidR="00E20657" w:rsidRPr="00EC09B2">
        <w:rPr>
          <w:rFonts w:eastAsia="仿宋_GB2312"/>
          <w:sz w:val="28"/>
          <w:szCs w:val="28"/>
        </w:rPr>
        <w:t>区</w:t>
      </w:r>
      <w:r w:rsidR="00ED3506" w:rsidRPr="00EC09B2">
        <w:rPr>
          <w:rFonts w:eastAsia="仿宋_GB2312"/>
          <w:sz w:val="28"/>
          <w:szCs w:val="28"/>
        </w:rPr>
        <w:t>人民政府要将地质灾害防治经费和群测群防人</w:t>
      </w:r>
      <w:r w:rsidR="00ED3506" w:rsidRPr="00EC09B2">
        <w:rPr>
          <w:rFonts w:eastAsia="仿宋_GB2312"/>
          <w:sz w:val="28"/>
          <w:szCs w:val="28"/>
        </w:rPr>
        <w:lastRenderedPageBreak/>
        <w:t>员补助资金纳入本级财政预算。积极推进建立多元化、多渠道的地质灾害防治资金筹集机制，充分调动社会各界及广大人民群众的积极性，鼓励社会捐款，保证地质灾害防治工作需要。</w:t>
      </w:r>
    </w:p>
    <w:p w:rsidR="00B9214C" w:rsidRPr="00EC09B2" w:rsidRDefault="00B9214C" w:rsidP="00AD3881">
      <w:pPr>
        <w:pStyle w:val="2"/>
        <w:spacing w:before="0" w:after="0" w:line="560" w:lineRule="exact"/>
        <w:rPr>
          <w:rFonts w:ascii="Times New Roman" w:eastAsia="仿宋_GB2312" w:hAnsi="Times New Roman"/>
          <w:sz w:val="30"/>
          <w:szCs w:val="30"/>
        </w:rPr>
      </w:pPr>
      <w:bookmarkStart w:id="272" w:name="_Toc57368877"/>
      <w:r w:rsidRPr="00EC09B2">
        <w:rPr>
          <w:rFonts w:ascii="Times New Roman" w:eastAsia="仿宋_GB2312" w:hAnsi="Times New Roman"/>
          <w:sz w:val="30"/>
          <w:szCs w:val="30"/>
        </w:rPr>
        <w:t>（六）</w:t>
      </w:r>
      <w:r w:rsidR="00A950D6" w:rsidRPr="00EC09B2">
        <w:rPr>
          <w:rFonts w:ascii="Times New Roman" w:eastAsia="仿宋_GB2312" w:hAnsi="Times New Roman"/>
          <w:sz w:val="30"/>
          <w:szCs w:val="30"/>
        </w:rPr>
        <w:t>加</w:t>
      </w:r>
      <w:r w:rsidR="00CA7812" w:rsidRPr="00EC09B2">
        <w:rPr>
          <w:rFonts w:ascii="Times New Roman" w:eastAsia="仿宋_GB2312" w:hAnsi="Times New Roman"/>
          <w:sz w:val="30"/>
          <w:szCs w:val="30"/>
        </w:rPr>
        <w:t>强技术支撑</w:t>
      </w:r>
      <w:r w:rsidRPr="00EC09B2">
        <w:rPr>
          <w:rFonts w:ascii="Times New Roman" w:eastAsia="仿宋_GB2312" w:hAnsi="Times New Roman"/>
          <w:sz w:val="30"/>
          <w:szCs w:val="30"/>
        </w:rPr>
        <w:t>，</w:t>
      </w:r>
      <w:bookmarkEnd w:id="266"/>
      <w:bookmarkEnd w:id="267"/>
      <w:bookmarkEnd w:id="268"/>
      <w:bookmarkEnd w:id="269"/>
      <w:bookmarkEnd w:id="270"/>
      <w:bookmarkEnd w:id="271"/>
      <w:r w:rsidR="00E67EE9" w:rsidRPr="00EC09B2">
        <w:rPr>
          <w:rFonts w:ascii="Times New Roman" w:eastAsia="仿宋_GB2312" w:hAnsi="Times New Roman"/>
          <w:sz w:val="30"/>
          <w:szCs w:val="30"/>
        </w:rPr>
        <w:t>提高地质灾害防治水平</w:t>
      </w:r>
      <w:bookmarkEnd w:id="272"/>
    </w:p>
    <w:p w:rsidR="002C20A4" w:rsidRPr="00EC09B2" w:rsidRDefault="002C20A4" w:rsidP="00FB17F0">
      <w:pPr>
        <w:spacing w:line="540" w:lineRule="exact"/>
        <w:ind w:firstLine="560"/>
        <w:rPr>
          <w:rFonts w:eastAsia="仿宋_GB2312"/>
          <w:sz w:val="28"/>
          <w:szCs w:val="28"/>
        </w:rPr>
      </w:pPr>
      <w:r w:rsidRPr="00EC09B2">
        <w:rPr>
          <w:rFonts w:eastAsia="仿宋_GB2312"/>
          <w:sz w:val="28"/>
          <w:szCs w:val="28"/>
        </w:rPr>
        <w:t>引进、聘用专门人才，加快推进专业监测队伍和专业应急队伍建设，完善</w:t>
      </w:r>
      <w:r w:rsidR="00E20657" w:rsidRPr="00EC09B2">
        <w:rPr>
          <w:rFonts w:eastAsia="仿宋_GB2312"/>
          <w:sz w:val="28"/>
          <w:szCs w:val="28"/>
        </w:rPr>
        <w:t>区</w:t>
      </w:r>
      <w:r w:rsidRPr="00EC09B2">
        <w:rPr>
          <w:rFonts w:eastAsia="仿宋_GB2312"/>
          <w:sz w:val="28"/>
          <w:szCs w:val="28"/>
        </w:rPr>
        <w:t>地质灾害防治专家库，吸收先进的地质灾害防治理论和技术，提高地质灾害专业管理人员技术水平和应对突发性地质灾害的技术保障能力，推广无人机等新技术、新产品在地质灾害应急处置和调查中的使用，全面提升技术支撑能力。积极引导，充分发挥</w:t>
      </w:r>
      <w:r w:rsidR="003108A1" w:rsidRPr="00EC09B2">
        <w:rPr>
          <w:rFonts w:eastAsia="仿宋_GB2312"/>
          <w:sz w:val="28"/>
          <w:szCs w:val="28"/>
        </w:rPr>
        <w:t>全</w:t>
      </w:r>
      <w:r w:rsidR="005C098A" w:rsidRPr="00EC09B2">
        <w:rPr>
          <w:rFonts w:eastAsia="仿宋_GB2312"/>
          <w:sz w:val="28"/>
          <w:szCs w:val="28"/>
        </w:rPr>
        <w:t>省</w:t>
      </w:r>
      <w:r w:rsidRPr="00EC09B2">
        <w:rPr>
          <w:rFonts w:eastAsia="仿宋_GB2312"/>
          <w:sz w:val="28"/>
          <w:szCs w:val="28"/>
        </w:rPr>
        <w:t>地质灾害</w:t>
      </w:r>
      <w:r w:rsidR="007379FE" w:rsidRPr="00EC09B2">
        <w:rPr>
          <w:rFonts w:eastAsia="仿宋_GB2312"/>
          <w:sz w:val="28"/>
          <w:szCs w:val="28"/>
        </w:rPr>
        <w:t>防治技术支撑</w:t>
      </w:r>
      <w:r w:rsidRPr="00EC09B2">
        <w:rPr>
          <w:rFonts w:eastAsia="仿宋_GB2312"/>
          <w:sz w:val="28"/>
          <w:szCs w:val="28"/>
        </w:rPr>
        <w:t>单位的作用，指导地质灾害应急抢险，协助制定防治措施和对策，为政府和</w:t>
      </w:r>
      <w:r w:rsidR="004A414A" w:rsidRPr="00EC09B2">
        <w:rPr>
          <w:rFonts w:eastAsia="仿宋_GB2312"/>
          <w:sz w:val="28"/>
          <w:szCs w:val="28"/>
        </w:rPr>
        <w:t>职能</w:t>
      </w:r>
      <w:r w:rsidRPr="00EC09B2">
        <w:rPr>
          <w:rFonts w:eastAsia="仿宋_GB2312"/>
          <w:sz w:val="28"/>
          <w:szCs w:val="28"/>
        </w:rPr>
        <w:t>部门提供技术支撑，提高</w:t>
      </w:r>
      <w:r w:rsidR="003108A1" w:rsidRPr="00EC09B2">
        <w:rPr>
          <w:rFonts w:eastAsia="仿宋_GB2312"/>
          <w:sz w:val="28"/>
          <w:szCs w:val="28"/>
        </w:rPr>
        <w:t>全</w:t>
      </w:r>
      <w:r w:rsidR="00E20657" w:rsidRPr="00EC09B2">
        <w:rPr>
          <w:rFonts w:eastAsia="仿宋_GB2312"/>
          <w:sz w:val="28"/>
          <w:szCs w:val="28"/>
        </w:rPr>
        <w:t>区</w:t>
      </w:r>
      <w:r w:rsidRPr="00EC09B2">
        <w:rPr>
          <w:rFonts w:eastAsia="仿宋_GB2312"/>
          <w:sz w:val="28"/>
          <w:szCs w:val="28"/>
        </w:rPr>
        <w:t>地质灾害防治综合能力和地质灾害危险性评估、地质灾害治理勘查设计水平，为</w:t>
      </w:r>
      <w:r w:rsidR="003108A1" w:rsidRPr="00EC09B2">
        <w:rPr>
          <w:rFonts w:eastAsia="仿宋_GB2312"/>
          <w:sz w:val="28"/>
          <w:szCs w:val="28"/>
        </w:rPr>
        <w:t>全</w:t>
      </w:r>
      <w:r w:rsidR="00E20657" w:rsidRPr="00EC09B2">
        <w:rPr>
          <w:rFonts w:eastAsia="仿宋_GB2312"/>
          <w:sz w:val="28"/>
          <w:szCs w:val="28"/>
        </w:rPr>
        <w:t>区</w:t>
      </w:r>
      <w:r w:rsidRPr="00EC09B2">
        <w:rPr>
          <w:rFonts w:eastAsia="仿宋_GB2312"/>
          <w:sz w:val="28"/>
          <w:szCs w:val="28"/>
        </w:rPr>
        <w:t>地质灾害防治提供强有力的技术保障，保证地质灾害防治规划目标的实现。</w:t>
      </w:r>
    </w:p>
    <w:p w:rsidR="003A696A" w:rsidRPr="00EC09B2" w:rsidRDefault="003A696A" w:rsidP="00AD3881">
      <w:pPr>
        <w:pStyle w:val="2"/>
        <w:spacing w:before="0" w:after="0" w:line="560" w:lineRule="exact"/>
        <w:rPr>
          <w:rFonts w:ascii="Times New Roman" w:eastAsia="仿宋_GB2312" w:hAnsi="Times New Roman"/>
          <w:sz w:val="30"/>
          <w:szCs w:val="30"/>
        </w:rPr>
      </w:pPr>
      <w:bookmarkStart w:id="273" w:name="_Toc57368878"/>
      <w:r w:rsidRPr="00EC09B2">
        <w:rPr>
          <w:rFonts w:ascii="Times New Roman" w:eastAsia="仿宋_GB2312" w:hAnsi="Times New Roman"/>
          <w:sz w:val="30"/>
          <w:szCs w:val="30"/>
        </w:rPr>
        <w:t>（七）加强综合治理，创新地质灾害防治工作思路</w:t>
      </w:r>
      <w:bookmarkEnd w:id="273"/>
    </w:p>
    <w:p w:rsidR="003A696A" w:rsidRPr="00EC09B2" w:rsidRDefault="003A696A" w:rsidP="00FB17F0">
      <w:pPr>
        <w:spacing w:line="540" w:lineRule="exact"/>
        <w:ind w:firstLine="560"/>
        <w:rPr>
          <w:rFonts w:eastAsia="仿宋_GB2312"/>
          <w:sz w:val="28"/>
          <w:szCs w:val="28"/>
        </w:rPr>
      </w:pPr>
      <w:r w:rsidRPr="00EC09B2">
        <w:rPr>
          <w:rFonts w:eastAsia="仿宋_GB2312"/>
          <w:sz w:val="28"/>
          <w:szCs w:val="28"/>
        </w:rPr>
        <w:t>根据各地实际情况，不断创新地质灾害防治工作新思路，把地质灾害防治工作与</w:t>
      </w:r>
      <w:r w:rsidR="00CA7812" w:rsidRPr="00EC09B2">
        <w:rPr>
          <w:rFonts w:eastAsia="仿宋_GB2312"/>
          <w:sz w:val="28"/>
          <w:szCs w:val="28"/>
        </w:rPr>
        <w:t>美丽乡村</w:t>
      </w:r>
      <w:r w:rsidRPr="00EC09B2">
        <w:rPr>
          <w:rFonts w:eastAsia="仿宋_GB2312"/>
          <w:sz w:val="28"/>
          <w:szCs w:val="28"/>
        </w:rPr>
        <w:t>建设、</w:t>
      </w:r>
      <w:r w:rsidR="00353647" w:rsidRPr="00EC09B2">
        <w:rPr>
          <w:rFonts w:eastAsia="仿宋_GB2312"/>
          <w:sz w:val="28"/>
          <w:szCs w:val="28"/>
        </w:rPr>
        <w:t>拆旧</w:t>
      </w:r>
      <w:r w:rsidRPr="00EC09B2">
        <w:rPr>
          <w:rFonts w:eastAsia="仿宋_GB2312"/>
          <w:sz w:val="28"/>
          <w:szCs w:val="28"/>
        </w:rPr>
        <w:t>复垦和</w:t>
      </w:r>
      <w:r w:rsidR="00353647" w:rsidRPr="00EC09B2">
        <w:rPr>
          <w:rFonts w:eastAsia="仿宋_GB2312"/>
          <w:sz w:val="28"/>
          <w:szCs w:val="28"/>
        </w:rPr>
        <w:t>精准</w:t>
      </w:r>
      <w:r w:rsidRPr="00EC09B2">
        <w:rPr>
          <w:rFonts w:eastAsia="仿宋_GB2312"/>
          <w:sz w:val="28"/>
          <w:szCs w:val="28"/>
        </w:rPr>
        <w:t>扶贫等工作结合起来。采取必要的鼓励性政策和措施，优先落实搬迁安置</w:t>
      </w:r>
      <w:r w:rsidR="00CA7812" w:rsidRPr="00EC09B2">
        <w:rPr>
          <w:rFonts w:eastAsia="仿宋_GB2312"/>
          <w:sz w:val="28"/>
          <w:szCs w:val="28"/>
        </w:rPr>
        <w:t>所需</w:t>
      </w:r>
      <w:r w:rsidRPr="00EC09B2">
        <w:rPr>
          <w:rFonts w:eastAsia="仿宋_GB2312"/>
          <w:sz w:val="28"/>
          <w:szCs w:val="28"/>
        </w:rPr>
        <w:t>用地，并</w:t>
      </w:r>
      <w:r w:rsidR="00CA7812" w:rsidRPr="00EC09B2">
        <w:rPr>
          <w:rFonts w:eastAsia="仿宋_GB2312"/>
          <w:sz w:val="28"/>
          <w:szCs w:val="28"/>
        </w:rPr>
        <w:t>允许</w:t>
      </w:r>
      <w:r w:rsidRPr="00EC09B2">
        <w:rPr>
          <w:rFonts w:eastAsia="仿宋_GB2312"/>
          <w:sz w:val="28"/>
          <w:szCs w:val="28"/>
        </w:rPr>
        <w:t>将地质灾害隐患点</w:t>
      </w:r>
      <w:r w:rsidR="00CA7812" w:rsidRPr="00EC09B2">
        <w:rPr>
          <w:rFonts w:eastAsia="仿宋_GB2312"/>
          <w:sz w:val="28"/>
          <w:szCs w:val="28"/>
        </w:rPr>
        <w:t>进行</w:t>
      </w:r>
      <w:r w:rsidRPr="00EC09B2">
        <w:rPr>
          <w:rFonts w:eastAsia="仿宋_GB2312"/>
          <w:sz w:val="28"/>
          <w:szCs w:val="28"/>
        </w:rPr>
        <w:t>土地复垦</w:t>
      </w:r>
      <w:r w:rsidR="00CA7812" w:rsidRPr="00EC09B2">
        <w:rPr>
          <w:rFonts w:eastAsia="仿宋_GB2312"/>
          <w:sz w:val="28"/>
          <w:szCs w:val="28"/>
        </w:rPr>
        <w:t>整理后新增</w:t>
      </w:r>
      <w:r w:rsidRPr="00EC09B2">
        <w:rPr>
          <w:rFonts w:eastAsia="仿宋_GB2312"/>
          <w:sz w:val="28"/>
          <w:szCs w:val="28"/>
        </w:rPr>
        <w:t>耕地指标实行有偿转让，</w:t>
      </w:r>
      <w:r w:rsidR="00CA7812" w:rsidRPr="00EC09B2">
        <w:rPr>
          <w:rFonts w:eastAsia="仿宋_GB2312"/>
          <w:sz w:val="28"/>
          <w:szCs w:val="28"/>
        </w:rPr>
        <w:t>扩大治理经费来源</w:t>
      </w:r>
      <w:r w:rsidRPr="00EC09B2">
        <w:rPr>
          <w:rFonts w:eastAsia="仿宋_GB2312"/>
          <w:sz w:val="28"/>
          <w:szCs w:val="28"/>
        </w:rPr>
        <w:t>，加快推进地质灾害防治工作。</w:t>
      </w:r>
    </w:p>
    <w:p w:rsidR="002E58C9" w:rsidRPr="00EC09B2" w:rsidRDefault="002E58C9" w:rsidP="00AD3881">
      <w:pPr>
        <w:pStyle w:val="2"/>
        <w:spacing w:before="0" w:after="0" w:line="560" w:lineRule="exact"/>
        <w:rPr>
          <w:rFonts w:ascii="Times New Roman" w:eastAsia="仿宋_GB2312" w:hAnsi="Times New Roman"/>
          <w:sz w:val="30"/>
          <w:szCs w:val="30"/>
        </w:rPr>
      </w:pPr>
      <w:bookmarkStart w:id="274" w:name="_Toc57368879"/>
      <w:r w:rsidRPr="00EC09B2">
        <w:rPr>
          <w:rFonts w:ascii="Times New Roman" w:eastAsia="仿宋_GB2312" w:hAnsi="Times New Roman"/>
          <w:sz w:val="30"/>
          <w:szCs w:val="30"/>
        </w:rPr>
        <w:t>（八）</w:t>
      </w:r>
      <w:r w:rsidR="00A950D6" w:rsidRPr="00EC09B2">
        <w:rPr>
          <w:rFonts w:ascii="Times New Roman" w:eastAsia="仿宋_GB2312" w:hAnsi="Times New Roman"/>
          <w:sz w:val="30"/>
          <w:szCs w:val="30"/>
        </w:rPr>
        <w:t>加强</w:t>
      </w:r>
      <w:r w:rsidRPr="00EC09B2">
        <w:rPr>
          <w:rFonts w:ascii="Times New Roman" w:eastAsia="仿宋_GB2312" w:hAnsi="Times New Roman"/>
          <w:sz w:val="30"/>
          <w:szCs w:val="30"/>
        </w:rPr>
        <w:t>项目管理，保障项目</w:t>
      </w:r>
      <w:r w:rsidR="00F22A9B" w:rsidRPr="00EC09B2">
        <w:rPr>
          <w:rFonts w:ascii="Times New Roman" w:eastAsia="仿宋_GB2312" w:hAnsi="Times New Roman"/>
          <w:sz w:val="30"/>
          <w:szCs w:val="30"/>
        </w:rPr>
        <w:t>质量</w:t>
      </w:r>
      <w:r w:rsidRPr="00EC09B2">
        <w:rPr>
          <w:rFonts w:ascii="Times New Roman" w:eastAsia="仿宋_GB2312" w:hAnsi="Times New Roman"/>
          <w:sz w:val="30"/>
          <w:szCs w:val="30"/>
        </w:rPr>
        <w:t>实施</w:t>
      </w:r>
      <w:bookmarkEnd w:id="274"/>
    </w:p>
    <w:p w:rsidR="002E58C9" w:rsidRPr="00EC09B2" w:rsidRDefault="002E58C9" w:rsidP="002E58C9">
      <w:pPr>
        <w:spacing w:line="540" w:lineRule="exact"/>
        <w:ind w:firstLine="560"/>
        <w:rPr>
          <w:rFonts w:eastAsia="仿宋_GB2312"/>
          <w:sz w:val="28"/>
          <w:szCs w:val="28"/>
        </w:rPr>
      </w:pPr>
      <w:r w:rsidRPr="00EC09B2">
        <w:rPr>
          <w:rFonts w:eastAsia="仿宋_GB2312"/>
          <w:sz w:val="28"/>
          <w:szCs w:val="28"/>
        </w:rPr>
        <w:t>地质灾害隐患点治理工程严格按照《广东省省级地质灾害防治专项资金管理实施细则》，全部纳入项目库管理，实行分级负责制。</w:t>
      </w:r>
      <w:r w:rsidR="00E20657" w:rsidRPr="00EC09B2">
        <w:rPr>
          <w:rFonts w:eastAsia="仿宋_GB2312"/>
          <w:sz w:val="28"/>
          <w:szCs w:val="28"/>
        </w:rPr>
        <w:t>区</w:t>
      </w:r>
      <w:r w:rsidRPr="00EC09B2">
        <w:rPr>
          <w:rFonts w:eastAsia="仿宋_GB2312"/>
          <w:sz w:val="28"/>
          <w:szCs w:val="28"/>
        </w:rPr>
        <w:t>自然资源局负责</w:t>
      </w:r>
      <w:r w:rsidR="00DD6DB0" w:rsidRPr="00EC09B2">
        <w:rPr>
          <w:rFonts w:eastAsia="仿宋_GB2312"/>
          <w:sz w:val="28"/>
          <w:szCs w:val="28"/>
        </w:rPr>
        <w:t>具体</w:t>
      </w:r>
      <w:r w:rsidRPr="00EC09B2">
        <w:rPr>
          <w:rFonts w:eastAsia="仿宋_GB2312"/>
          <w:sz w:val="28"/>
          <w:szCs w:val="28"/>
        </w:rPr>
        <w:t>项目</w:t>
      </w:r>
      <w:r w:rsidR="00DD6DB0" w:rsidRPr="00EC09B2">
        <w:rPr>
          <w:rFonts w:eastAsia="仿宋_GB2312"/>
          <w:sz w:val="28"/>
          <w:szCs w:val="28"/>
        </w:rPr>
        <w:t>的</w:t>
      </w:r>
      <w:r w:rsidRPr="00EC09B2">
        <w:rPr>
          <w:rFonts w:eastAsia="仿宋_GB2312"/>
          <w:sz w:val="28"/>
          <w:szCs w:val="28"/>
        </w:rPr>
        <w:t>组织实施和日常管理，做到项目计划、补助政策、招标过程、竣工验收和资金使用</w:t>
      </w:r>
      <w:r w:rsidRPr="00EC09B2">
        <w:rPr>
          <w:rFonts w:eastAsia="仿宋_GB2312"/>
          <w:sz w:val="28"/>
          <w:szCs w:val="28"/>
        </w:rPr>
        <w:t>“</w:t>
      </w:r>
      <w:r w:rsidR="00F22A9B" w:rsidRPr="00EC09B2">
        <w:rPr>
          <w:rFonts w:eastAsia="仿宋_GB2312"/>
          <w:sz w:val="28"/>
          <w:szCs w:val="28"/>
        </w:rPr>
        <w:t>五公开</w:t>
      </w:r>
      <w:r w:rsidRPr="00EC09B2">
        <w:rPr>
          <w:rFonts w:eastAsia="仿宋_GB2312"/>
          <w:sz w:val="28"/>
          <w:szCs w:val="28"/>
        </w:rPr>
        <w:t>”</w:t>
      </w:r>
      <w:r w:rsidR="00F22A9B" w:rsidRPr="00EC09B2">
        <w:rPr>
          <w:rFonts w:eastAsia="仿宋_GB2312"/>
          <w:sz w:val="28"/>
          <w:szCs w:val="28"/>
        </w:rPr>
        <w:t>。同时，认真落实</w:t>
      </w:r>
      <w:r w:rsidR="00F22A9B" w:rsidRPr="00EC09B2">
        <w:rPr>
          <w:rFonts w:eastAsia="仿宋_GB2312"/>
          <w:sz w:val="28"/>
          <w:szCs w:val="28"/>
        </w:rPr>
        <w:lastRenderedPageBreak/>
        <w:t>廉政监督制度，加强对项目实施全过程监督。鼓励地勘单位充分发挥技术优势，积极参与地质灾害隐患点综合防治工程。充分发挥广东省地质灾害防治行业协会作用，组织专家为全</w:t>
      </w:r>
      <w:r w:rsidR="00E20657" w:rsidRPr="00EC09B2">
        <w:rPr>
          <w:rFonts w:eastAsia="仿宋_GB2312"/>
          <w:sz w:val="28"/>
          <w:szCs w:val="28"/>
        </w:rPr>
        <w:t>区</w:t>
      </w:r>
      <w:r w:rsidR="00F22A9B" w:rsidRPr="00EC09B2">
        <w:rPr>
          <w:rFonts w:eastAsia="仿宋_GB2312"/>
          <w:sz w:val="28"/>
          <w:szCs w:val="28"/>
        </w:rPr>
        <w:t>地质灾害隐患点综合防治工程提供技术指导。</w:t>
      </w:r>
    </w:p>
    <w:p w:rsidR="00B9214C" w:rsidRPr="00EC09B2" w:rsidRDefault="00B9214C" w:rsidP="00AD3881">
      <w:pPr>
        <w:pStyle w:val="2"/>
        <w:spacing w:before="0" w:after="0" w:line="560" w:lineRule="exact"/>
        <w:rPr>
          <w:rFonts w:ascii="Times New Roman" w:eastAsia="仿宋_GB2312" w:hAnsi="Times New Roman"/>
          <w:sz w:val="30"/>
          <w:szCs w:val="30"/>
        </w:rPr>
      </w:pPr>
      <w:bookmarkStart w:id="275" w:name="_Toc93931820"/>
      <w:bookmarkStart w:id="276" w:name="_Toc153617718"/>
      <w:bookmarkStart w:id="277" w:name="_Toc439227221"/>
      <w:bookmarkStart w:id="278" w:name="_Toc440878094"/>
      <w:bookmarkStart w:id="279" w:name="_Toc523837168"/>
      <w:bookmarkStart w:id="280" w:name="_Toc523837392"/>
      <w:bookmarkStart w:id="281" w:name="_Toc57368880"/>
      <w:r w:rsidRPr="00EC09B2">
        <w:rPr>
          <w:rFonts w:ascii="Times New Roman" w:eastAsia="仿宋_GB2312" w:hAnsi="Times New Roman"/>
          <w:sz w:val="30"/>
          <w:szCs w:val="30"/>
        </w:rPr>
        <w:t>（</w:t>
      </w:r>
      <w:r w:rsidR="002E58C9" w:rsidRPr="00EC09B2">
        <w:rPr>
          <w:rFonts w:ascii="Times New Roman" w:eastAsia="仿宋_GB2312" w:hAnsi="Times New Roman"/>
          <w:sz w:val="30"/>
          <w:szCs w:val="30"/>
        </w:rPr>
        <w:t>九</w:t>
      </w:r>
      <w:r w:rsidRPr="00EC09B2">
        <w:rPr>
          <w:rFonts w:ascii="Times New Roman" w:eastAsia="仿宋_GB2312" w:hAnsi="Times New Roman"/>
          <w:sz w:val="30"/>
          <w:szCs w:val="30"/>
        </w:rPr>
        <w:t>）</w:t>
      </w:r>
      <w:bookmarkEnd w:id="275"/>
      <w:bookmarkEnd w:id="276"/>
      <w:bookmarkEnd w:id="277"/>
      <w:bookmarkEnd w:id="278"/>
      <w:bookmarkEnd w:id="279"/>
      <w:bookmarkEnd w:id="280"/>
      <w:r w:rsidR="00E67EE9" w:rsidRPr="00EC09B2">
        <w:rPr>
          <w:rFonts w:ascii="Times New Roman" w:eastAsia="仿宋_GB2312" w:hAnsi="Times New Roman"/>
          <w:sz w:val="30"/>
          <w:szCs w:val="30"/>
        </w:rPr>
        <w:t>加强宣传</w:t>
      </w:r>
      <w:r w:rsidR="00353647" w:rsidRPr="00EC09B2">
        <w:rPr>
          <w:rFonts w:ascii="Times New Roman" w:eastAsia="仿宋_GB2312" w:hAnsi="Times New Roman"/>
          <w:sz w:val="30"/>
          <w:szCs w:val="30"/>
        </w:rPr>
        <w:t>培训</w:t>
      </w:r>
      <w:r w:rsidR="00E67EE9" w:rsidRPr="00EC09B2">
        <w:rPr>
          <w:rFonts w:ascii="Times New Roman" w:eastAsia="仿宋_GB2312" w:hAnsi="Times New Roman"/>
          <w:sz w:val="30"/>
          <w:szCs w:val="30"/>
        </w:rPr>
        <w:t>，</w:t>
      </w:r>
      <w:r w:rsidR="003A696A" w:rsidRPr="00EC09B2">
        <w:rPr>
          <w:rFonts w:ascii="Times New Roman" w:eastAsia="仿宋_GB2312" w:hAnsi="Times New Roman"/>
          <w:sz w:val="30"/>
          <w:szCs w:val="30"/>
        </w:rPr>
        <w:t>全面提高广大干部群众的防灾意识</w:t>
      </w:r>
      <w:bookmarkEnd w:id="281"/>
    </w:p>
    <w:p w:rsidR="0032494D" w:rsidRPr="00EC09B2" w:rsidRDefault="007E5F06" w:rsidP="00FB17F0">
      <w:pPr>
        <w:spacing w:line="540" w:lineRule="exact"/>
        <w:ind w:firstLine="560"/>
        <w:rPr>
          <w:rFonts w:eastAsia="仿宋_GB2312"/>
          <w:sz w:val="28"/>
          <w:szCs w:val="28"/>
        </w:rPr>
      </w:pPr>
      <w:r w:rsidRPr="00EC09B2">
        <w:rPr>
          <w:rFonts w:eastAsia="仿宋_GB2312"/>
          <w:sz w:val="28"/>
          <w:szCs w:val="28"/>
        </w:rPr>
        <w:t>通过</w:t>
      </w:r>
      <w:r w:rsidR="00E67EE9" w:rsidRPr="00EC09B2">
        <w:rPr>
          <w:rFonts w:eastAsia="仿宋_GB2312"/>
          <w:sz w:val="28"/>
          <w:szCs w:val="28"/>
        </w:rPr>
        <w:t>多种形式</w:t>
      </w:r>
      <w:r w:rsidR="0032494D" w:rsidRPr="00EC09B2">
        <w:rPr>
          <w:rFonts w:eastAsia="仿宋_GB2312"/>
          <w:sz w:val="28"/>
          <w:szCs w:val="28"/>
        </w:rPr>
        <w:t>的宣传媒介</w:t>
      </w:r>
      <w:r w:rsidRPr="00EC09B2">
        <w:rPr>
          <w:rFonts w:eastAsia="仿宋_GB2312"/>
          <w:sz w:val="28"/>
          <w:szCs w:val="28"/>
        </w:rPr>
        <w:t>，加强地质灾害防</w:t>
      </w:r>
      <w:r w:rsidR="00353647" w:rsidRPr="00EC09B2">
        <w:rPr>
          <w:rFonts w:eastAsia="仿宋_GB2312"/>
          <w:sz w:val="28"/>
          <w:szCs w:val="28"/>
        </w:rPr>
        <w:t>治</w:t>
      </w:r>
      <w:r w:rsidRPr="00EC09B2">
        <w:rPr>
          <w:rFonts w:eastAsia="仿宋_GB2312"/>
          <w:sz w:val="28"/>
          <w:szCs w:val="28"/>
        </w:rPr>
        <w:t>宣传</w:t>
      </w:r>
      <w:r w:rsidR="002B1850" w:rsidRPr="00EC09B2">
        <w:rPr>
          <w:rFonts w:eastAsia="仿宋_GB2312"/>
          <w:sz w:val="28"/>
          <w:szCs w:val="28"/>
        </w:rPr>
        <w:t>培训力度，</w:t>
      </w:r>
      <w:r w:rsidR="007256B3" w:rsidRPr="00EC09B2">
        <w:rPr>
          <w:rFonts w:eastAsia="仿宋_GB2312"/>
          <w:sz w:val="28"/>
          <w:szCs w:val="28"/>
        </w:rPr>
        <w:t>普及地质灾害</w:t>
      </w:r>
      <w:r w:rsidR="00BE620B" w:rsidRPr="00EC09B2">
        <w:rPr>
          <w:rFonts w:eastAsia="仿宋_GB2312"/>
          <w:sz w:val="28"/>
          <w:szCs w:val="28"/>
        </w:rPr>
        <w:t>及其防灾避险</w:t>
      </w:r>
      <w:r w:rsidR="007256B3" w:rsidRPr="00EC09B2">
        <w:rPr>
          <w:rFonts w:eastAsia="仿宋_GB2312"/>
          <w:sz w:val="28"/>
          <w:szCs w:val="28"/>
        </w:rPr>
        <w:t>知识，定期组织机关干部、基层组织负责人和骨干群众参加地质灾害防治知识培训和防灾避险技能演练，</w:t>
      </w:r>
      <w:r w:rsidR="00BE620B" w:rsidRPr="00EC09B2">
        <w:rPr>
          <w:rFonts w:eastAsia="仿宋_GB2312"/>
          <w:sz w:val="28"/>
          <w:szCs w:val="28"/>
        </w:rPr>
        <w:t>把地质灾害宣传培训的重点放在地质灾害易发地区，尤其是基层乡（镇）、农村、学校，</w:t>
      </w:r>
      <w:r w:rsidR="007256B3" w:rsidRPr="00EC09B2">
        <w:rPr>
          <w:rFonts w:eastAsia="仿宋_GB2312"/>
          <w:sz w:val="28"/>
          <w:szCs w:val="28"/>
        </w:rPr>
        <w:t>提高</w:t>
      </w:r>
      <w:r w:rsidR="0032494D" w:rsidRPr="00EC09B2">
        <w:rPr>
          <w:rFonts w:eastAsia="仿宋_GB2312"/>
          <w:sz w:val="28"/>
          <w:szCs w:val="28"/>
        </w:rPr>
        <w:t>广大干部群众地质灾害防灾减灾意识，</w:t>
      </w:r>
      <w:r w:rsidR="001A57CE" w:rsidRPr="00EC09B2">
        <w:rPr>
          <w:rFonts w:eastAsia="仿宋_GB2312"/>
          <w:sz w:val="28"/>
          <w:szCs w:val="28"/>
        </w:rPr>
        <w:t>提高应急处置能力，</w:t>
      </w:r>
      <w:r w:rsidR="0032494D" w:rsidRPr="00EC09B2">
        <w:rPr>
          <w:rFonts w:eastAsia="仿宋_GB2312"/>
          <w:sz w:val="28"/>
          <w:szCs w:val="28"/>
        </w:rPr>
        <w:t>提高</w:t>
      </w:r>
      <w:r w:rsidR="001A57CE" w:rsidRPr="00EC09B2">
        <w:rPr>
          <w:rFonts w:eastAsia="仿宋_GB2312"/>
          <w:sz w:val="28"/>
          <w:szCs w:val="28"/>
        </w:rPr>
        <w:t>避险搬迁的积极性，形成群众积极配合开展地质灾害综合防治</w:t>
      </w:r>
      <w:r w:rsidR="005C098A" w:rsidRPr="00EC09B2">
        <w:rPr>
          <w:rFonts w:eastAsia="仿宋_GB2312"/>
          <w:sz w:val="28"/>
          <w:szCs w:val="28"/>
        </w:rPr>
        <w:t>体系建设</w:t>
      </w:r>
      <w:r w:rsidR="001A57CE" w:rsidRPr="00EC09B2">
        <w:rPr>
          <w:rFonts w:eastAsia="仿宋_GB2312"/>
          <w:sz w:val="28"/>
          <w:szCs w:val="28"/>
        </w:rPr>
        <w:t>的良好社会氛围，保障地质灾害综合防治工程顺利进行</w:t>
      </w:r>
      <w:r w:rsidR="0032494D" w:rsidRPr="00EC09B2">
        <w:rPr>
          <w:rFonts w:eastAsia="仿宋_GB2312"/>
          <w:sz w:val="28"/>
          <w:szCs w:val="28"/>
        </w:rPr>
        <w:t>。</w:t>
      </w:r>
    </w:p>
    <w:p w:rsidR="00EA07F1" w:rsidRPr="00EC09B2" w:rsidRDefault="00E50648" w:rsidP="00131E38">
      <w:pPr>
        <w:pStyle w:val="1"/>
        <w:spacing w:before="0" w:after="0" w:line="600" w:lineRule="exact"/>
        <w:ind w:firstLineChars="0" w:firstLine="0"/>
        <w:rPr>
          <w:rFonts w:eastAsia="仿宋_GB2312"/>
          <w:sz w:val="32"/>
          <w:szCs w:val="32"/>
        </w:rPr>
      </w:pPr>
      <w:bookmarkStart w:id="282" w:name="_Toc533524616"/>
      <w:bookmarkStart w:id="283" w:name="_Toc57368881"/>
      <w:r w:rsidRPr="00EC09B2">
        <w:rPr>
          <w:rFonts w:eastAsia="仿宋_GB2312"/>
          <w:sz w:val="32"/>
          <w:szCs w:val="32"/>
        </w:rPr>
        <w:t>九</w:t>
      </w:r>
      <w:r w:rsidR="00EA07F1" w:rsidRPr="00EC09B2">
        <w:rPr>
          <w:rFonts w:eastAsia="仿宋_GB2312"/>
          <w:sz w:val="32"/>
          <w:szCs w:val="32"/>
        </w:rPr>
        <w:t>、附则</w:t>
      </w:r>
      <w:bookmarkEnd w:id="282"/>
      <w:bookmarkEnd w:id="283"/>
    </w:p>
    <w:p w:rsidR="00EA07F1" w:rsidRPr="00EC09B2" w:rsidRDefault="00EA07F1" w:rsidP="00FB17F0">
      <w:pPr>
        <w:pStyle w:val="NewNewNewNewNewNewNewNewNewNewNewNewNewNewNewNewNewNewNewNewNewNew"/>
        <w:spacing w:line="540" w:lineRule="exact"/>
        <w:ind w:firstLine="560"/>
        <w:rPr>
          <w:rFonts w:eastAsia="仿宋_GB2312"/>
          <w:sz w:val="28"/>
          <w:szCs w:val="28"/>
        </w:rPr>
      </w:pPr>
      <w:r w:rsidRPr="00EC09B2">
        <w:rPr>
          <w:rFonts w:eastAsia="仿宋_GB2312"/>
          <w:sz w:val="28"/>
          <w:szCs w:val="28"/>
        </w:rPr>
        <w:t>本《规划》成果包括</w:t>
      </w:r>
      <w:r w:rsidR="00D77176" w:rsidRPr="00EC09B2">
        <w:rPr>
          <w:rFonts w:eastAsia="仿宋_GB2312"/>
          <w:sz w:val="28"/>
          <w:szCs w:val="28"/>
        </w:rPr>
        <w:t>规划</w:t>
      </w:r>
      <w:r w:rsidR="0060201C" w:rsidRPr="00EC09B2">
        <w:rPr>
          <w:rFonts w:eastAsia="仿宋_GB2312"/>
          <w:sz w:val="28"/>
          <w:szCs w:val="28"/>
        </w:rPr>
        <w:t>文本、</w:t>
      </w:r>
      <w:r w:rsidRPr="00EC09B2">
        <w:rPr>
          <w:rFonts w:eastAsia="仿宋_GB2312"/>
          <w:sz w:val="28"/>
          <w:szCs w:val="28"/>
        </w:rPr>
        <w:t>附表</w:t>
      </w:r>
      <w:r w:rsidR="0060201C" w:rsidRPr="00EC09B2">
        <w:rPr>
          <w:rFonts w:eastAsia="仿宋_GB2312"/>
          <w:sz w:val="28"/>
          <w:szCs w:val="28"/>
        </w:rPr>
        <w:t>、</w:t>
      </w:r>
      <w:r w:rsidR="00D77176" w:rsidRPr="00EC09B2">
        <w:rPr>
          <w:rFonts w:eastAsia="仿宋_GB2312"/>
          <w:sz w:val="28"/>
          <w:szCs w:val="28"/>
        </w:rPr>
        <w:t>附图</w:t>
      </w:r>
      <w:r w:rsidR="0060201C" w:rsidRPr="00EC09B2">
        <w:rPr>
          <w:rFonts w:eastAsia="仿宋_GB2312"/>
          <w:sz w:val="28"/>
          <w:szCs w:val="28"/>
        </w:rPr>
        <w:t>及说明书</w:t>
      </w:r>
      <w:r w:rsidRPr="00EC09B2">
        <w:rPr>
          <w:rFonts w:eastAsia="仿宋_GB2312"/>
          <w:sz w:val="28"/>
          <w:szCs w:val="28"/>
        </w:rPr>
        <w:t>。</w:t>
      </w:r>
    </w:p>
    <w:p w:rsidR="00EA07F1" w:rsidRPr="00EC09B2" w:rsidRDefault="00EA07F1" w:rsidP="00FB17F0">
      <w:pPr>
        <w:pStyle w:val="NewNewNewNewNewNewNewNewNewNewNewNewNewNewNewNewNewNewNewNewNewNew"/>
        <w:spacing w:line="540" w:lineRule="exact"/>
        <w:ind w:firstLine="560"/>
        <w:rPr>
          <w:rFonts w:eastAsia="仿宋_GB2312"/>
          <w:sz w:val="28"/>
          <w:szCs w:val="28"/>
        </w:rPr>
      </w:pPr>
      <w:r w:rsidRPr="00EC09B2">
        <w:rPr>
          <w:rFonts w:eastAsia="仿宋_GB2312"/>
          <w:sz w:val="28"/>
          <w:szCs w:val="28"/>
        </w:rPr>
        <w:t>本《规划》</w:t>
      </w:r>
      <w:r w:rsidR="00F415DA" w:rsidRPr="00EC09B2">
        <w:rPr>
          <w:rFonts w:eastAsia="仿宋_GB2312"/>
          <w:sz w:val="28"/>
          <w:szCs w:val="28"/>
        </w:rPr>
        <w:t>经</w:t>
      </w:r>
      <w:r w:rsidR="007379FE" w:rsidRPr="00EC09B2">
        <w:rPr>
          <w:rFonts w:eastAsia="仿宋_GB2312"/>
          <w:sz w:val="28"/>
          <w:szCs w:val="28"/>
        </w:rPr>
        <w:t>梅州市</w:t>
      </w:r>
      <w:r w:rsidR="002E4A72" w:rsidRPr="00EC09B2">
        <w:rPr>
          <w:rFonts w:eastAsia="仿宋_GB2312"/>
          <w:sz w:val="28"/>
          <w:szCs w:val="28"/>
        </w:rPr>
        <w:t>梅县区</w:t>
      </w:r>
      <w:r w:rsidRPr="00EC09B2">
        <w:rPr>
          <w:rFonts w:eastAsia="仿宋_GB2312"/>
          <w:sz w:val="28"/>
          <w:szCs w:val="28"/>
        </w:rPr>
        <w:t>人民政府</w:t>
      </w:r>
      <w:r w:rsidR="00A950D6" w:rsidRPr="00EC09B2">
        <w:rPr>
          <w:rFonts w:eastAsia="仿宋_GB2312"/>
          <w:sz w:val="28"/>
          <w:szCs w:val="28"/>
        </w:rPr>
        <w:t>批准</w:t>
      </w:r>
      <w:r w:rsidR="007379FE" w:rsidRPr="00EC09B2">
        <w:rPr>
          <w:rFonts w:eastAsia="仿宋_GB2312"/>
          <w:sz w:val="28"/>
          <w:szCs w:val="28"/>
        </w:rPr>
        <w:t>后</w:t>
      </w:r>
      <w:r w:rsidR="00A950D6" w:rsidRPr="00EC09B2">
        <w:rPr>
          <w:rFonts w:eastAsia="仿宋_GB2312"/>
          <w:sz w:val="28"/>
          <w:szCs w:val="28"/>
        </w:rPr>
        <w:t>印发</w:t>
      </w:r>
      <w:r w:rsidRPr="00EC09B2">
        <w:rPr>
          <w:rFonts w:eastAsia="仿宋_GB2312"/>
          <w:sz w:val="28"/>
          <w:szCs w:val="28"/>
        </w:rPr>
        <w:t>实施。</w:t>
      </w:r>
    </w:p>
    <w:p w:rsidR="0060201C" w:rsidRPr="00EC09B2" w:rsidRDefault="0060201C" w:rsidP="0060201C">
      <w:pPr>
        <w:pStyle w:val="NewNewNewNewNewNewNewNewNewNewNewNewNewNewNewNewNewNewNewNewNewNew"/>
        <w:spacing w:line="540" w:lineRule="exact"/>
        <w:ind w:firstLine="560"/>
        <w:rPr>
          <w:rFonts w:eastAsia="仿宋_GB2312"/>
          <w:sz w:val="28"/>
          <w:szCs w:val="28"/>
        </w:rPr>
      </w:pPr>
      <w:r w:rsidRPr="00EC09B2">
        <w:rPr>
          <w:rFonts w:eastAsia="仿宋_GB2312"/>
          <w:sz w:val="28"/>
          <w:szCs w:val="28"/>
        </w:rPr>
        <w:t>本《规划》</w:t>
      </w:r>
      <w:r w:rsidR="004A414A" w:rsidRPr="00EC09B2">
        <w:rPr>
          <w:rFonts w:eastAsia="仿宋_GB2312"/>
          <w:sz w:val="28"/>
          <w:szCs w:val="28"/>
        </w:rPr>
        <w:t>可根据</w:t>
      </w:r>
      <w:r w:rsidR="00B52A19" w:rsidRPr="00EC09B2">
        <w:rPr>
          <w:rFonts w:eastAsia="仿宋_GB2312"/>
          <w:sz w:val="28"/>
          <w:szCs w:val="28"/>
        </w:rPr>
        <w:t>《梅州市地质灾害防治规划（</w:t>
      </w:r>
      <w:r w:rsidR="00B52A19" w:rsidRPr="00EC09B2">
        <w:rPr>
          <w:rFonts w:eastAsia="仿宋_GB2312"/>
          <w:sz w:val="28"/>
          <w:szCs w:val="28"/>
        </w:rPr>
        <w:t>2020-2025</w:t>
      </w:r>
      <w:r w:rsidR="00B52A19" w:rsidRPr="00EC09B2">
        <w:rPr>
          <w:rFonts w:eastAsia="仿宋_GB2312"/>
          <w:sz w:val="28"/>
          <w:szCs w:val="28"/>
        </w:rPr>
        <w:t>年）》</w:t>
      </w:r>
      <w:r w:rsidR="00A950D6" w:rsidRPr="00EC09B2">
        <w:rPr>
          <w:rFonts w:eastAsia="仿宋_GB2312"/>
          <w:sz w:val="28"/>
          <w:szCs w:val="28"/>
        </w:rPr>
        <w:t>适时</w:t>
      </w:r>
      <w:r w:rsidR="005C098A" w:rsidRPr="00EC09B2">
        <w:rPr>
          <w:rFonts w:eastAsia="仿宋_GB2312"/>
          <w:sz w:val="28"/>
          <w:szCs w:val="28"/>
        </w:rPr>
        <w:t>进行修编</w:t>
      </w:r>
      <w:r w:rsidRPr="00EC09B2">
        <w:rPr>
          <w:rFonts w:eastAsia="仿宋_GB2312"/>
          <w:sz w:val="28"/>
          <w:szCs w:val="28"/>
        </w:rPr>
        <w:t>。</w:t>
      </w:r>
    </w:p>
    <w:p w:rsidR="00EA07F1" w:rsidRPr="00EC09B2" w:rsidRDefault="00EA07F1" w:rsidP="00DB19E4">
      <w:pPr>
        <w:pStyle w:val="NewNewNewNewNewNewNewNewNewNewNewNewNewNewNewNewNewNewNewNewNewNew"/>
        <w:spacing w:line="540" w:lineRule="exact"/>
        <w:ind w:firstLine="560"/>
        <w:rPr>
          <w:rFonts w:eastAsia="仿宋_GB2312"/>
          <w:sz w:val="28"/>
          <w:szCs w:val="28"/>
        </w:rPr>
      </w:pPr>
      <w:r w:rsidRPr="00EC09B2">
        <w:rPr>
          <w:rFonts w:eastAsia="仿宋_GB2312"/>
          <w:sz w:val="28"/>
          <w:szCs w:val="28"/>
        </w:rPr>
        <w:t>本《规划》由</w:t>
      </w:r>
      <w:r w:rsidR="002E4A72" w:rsidRPr="00EC09B2">
        <w:rPr>
          <w:rFonts w:eastAsia="仿宋_GB2312"/>
          <w:sz w:val="28"/>
          <w:szCs w:val="28"/>
        </w:rPr>
        <w:t>梅州市自然资源局梅县分局</w:t>
      </w:r>
      <w:r w:rsidR="00DB19E4" w:rsidRPr="00EC09B2">
        <w:rPr>
          <w:rFonts w:eastAsia="仿宋_GB2312"/>
          <w:sz w:val="28"/>
          <w:szCs w:val="28"/>
        </w:rPr>
        <w:t>负责解释。</w:t>
      </w:r>
    </w:p>
    <w:sectPr w:rsidR="00EA07F1" w:rsidRPr="00EC09B2" w:rsidSect="002A4415">
      <w:footerReference w:type="default" r:id="rId15"/>
      <w:pgSz w:w="11907" w:h="16839" w:code="9"/>
      <w:pgMar w:top="1440" w:right="1800" w:bottom="1440" w:left="1800"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75" w:rsidRDefault="00343175" w:rsidP="00C6765E">
      <w:pPr>
        <w:ind w:firstLine="640"/>
      </w:pPr>
      <w:r>
        <w:separator/>
      </w:r>
    </w:p>
  </w:endnote>
  <w:endnote w:type="continuationSeparator" w:id="0">
    <w:p w:rsidR="00343175" w:rsidRDefault="00343175" w:rsidP="00C6765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XFS">
    <w:altName w:val="微软雅黑"/>
    <w:charset w:val="00"/>
    <w:family w:val="swiss"/>
    <w:pitch w:val="default"/>
    <w:sig w:usb0="00000000" w:usb1="00000000" w:usb2="00000010"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Default="002603D7" w:rsidP="006B519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Default="002603D7" w:rsidP="00C6765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Default="002603D7" w:rsidP="006B5197">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Pr="00C74903" w:rsidRDefault="008D6BCF" w:rsidP="00C74903">
    <w:pPr>
      <w:pStyle w:val="a4"/>
      <w:ind w:firstLine="360"/>
      <w:jc w:val="center"/>
      <w:rPr>
        <w:rFonts w:ascii="Times New Roman" w:hAnsi="Times New Roman"/>
      </w:rPr>
    </w:pPr>
    <w:r w:rsidRPr="00C74903">
      <w:rPr>
        <w:rFonts w:ascii="Times New Roman" w:hAnsi="Times New Roman"/>
      </w:rPr>
      <w:fldChar w:fldCharType="begin"/>
    </w:r>
    <w:r w:rsidR="002603D7" w:rsidRPr="00C74903">
      <w:rPr>
        <w:rFonts w:ascii="Times New Roman" w:hAnsi="Times New Roman"/>
      </w:rPr>
      <w:instrText>PAGE   \* MERGEFORMAT</w:instrText>
    </w:r>
    <w:r w:rsidRPr="00C74903">
      <w:rPr>
        <w:rFonts w:ascii="Times New Roman" w:hAnsi="Times New Roman"/>
      </w:rPr>
      <w:fldChar w:fldCharType="separate"/>
    </w:r>
    <w:r w:rsidR="00A70511" w:rsidRPr="00A70511">
      <w:rPr>
        <w:rFonts w:ascii="Times New Roman" w:hAnsi="Times New Roman"/>
        <w:noProof/>
        <w:lang w:val="zh-CN"/>
      </w:rPr>
      <w:t>27</w:t>
    </w:r>
    <w:r w:rsidRPr="00C7490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75" w:rsidRDefault="00343175" w:rsidP="00C6765E">
      <w:pPr>
        <w:ind w:firstLine="640"/>
      </w:pPr>
      <w:r>
        <w:separator/>
      </w:r>
    </w:p>
  </w:footnote>
  <w:footnote w:type="continuationSeparator" w:id="0">
    <w:p w:rsidR="00343175" w:rsidRDefault="00343175" w:rsidP="00C6765E">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Default="002603D7" w:rsidP="006B519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Pr="003A207F" w:rsidRDefault="002603D7" w:rsidP="004B342A">
    <w:pPr>
      <w:spacing w:line="240" w:lineRule="auto"/>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7" w:rsidRDefault="002603D7" w:rsidP="006B5197">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61F"/>
    <w:multiLevelType w:val="hybridMultilevel"/>
    <w:tmpl w:val="9C40BB9C"/>
    <w:lvl w:ilvl="0" w:tplc="FF005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C244FE"/>
    <w:multiLevelType w:val="hybridMultilevel"/>
    <w:tmpl w:val="A6802F76"/>
    <w:lvl w:ilvl="0" w:tplc="33C44562">
      <w:start w:val="1"/>
      <w:numFmt w:val="decimal"/>
      <w:lvlText w:val="%1"/>
      <w:lvlJc w:val="center"/>
      <w:pPr>
        <w:ind w:left="193" w:firstLine="62"/>
      </w:pPr>
      <w:rPr>
        <w:rFonts w:ascii="宋体" w:eastAsia="宋体"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1E4CFB"/>
    <w:multiLevelType w:val="hybridMultilevel"/>
    <w:tmpl w:val="F83A4AA8"/>
    <w:lvl w:ilvl="0" w:tplc="290ABC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742876"/>
    <w:multiLevelType w:val="hybridMultilevel"/>
    <w:tmpl w:val="65EA237A"/>
    <w:lvl w:ilvl="0" w:tplc="5166379A">
      <w:start w:val="1"/>
      <w:numFmt w:val="decimal"/>
      <w:lvlText w:val="（%1）"/>
      <w:lvlJc w:val="left"/>
      <w:pPr>
        <w:ind w:left="1146" w:hanging="7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4">
    <w:nsid w:val="37364A02"/>
    <w:multiLevelType w:val="hybridMultilevel"/>
    <w:tmpl w:val="43F222B8"/>
    <w:lvl w:ilvl="0" w:tplc="778EF41A">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3E06349B"/>
    <w:multiLevelType w:val="hybridMultilevel"/>
    <w:tmpl w:val="0414B8E4"/>
    <w:lvl w:ilvl="0" w:tplc="9028F17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1901A79"/>
    <w:multiLevelType w:val="hybridMultilevel"/>
    <w:tmpl w:val="76A05412"/>
    <w:lvl w:ilvl="0" w:tplc="33C44562">
      <w:start w:val="1"/>
      <w:numFmt w:val="decimal"/>
      <w:lvlText w:val="%1"/>
      <w:lvlJc w:val="center"/>
      <w:pPr>
        <w:ind w:left="420" w:hanging="420"/>
      </w:pPr>
      <w:rPr>
        <w:rFonts w:ascii="宋体" w:eastAsia="宋体" w:hAnsi="宋体" w:cs="Times New Roman" w:hint="default"/>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B623B1"/>
    <w:multiLevelType w:val="hybridMultilevel"/>
    <w:tmpl w:val="8B1C16CC"/>
    <w:lvl w:ilvl="0" w:tplc="CF822422">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6B986EC3"/>
    <w:multiLevelType w:val="hybridMultilevel"/>
    <w:tmpl w:val="54A2323A"/>
    <w:lvl w:ilvl="0" w:tplc="85F6CF04">
      <w:start w:val="1"/>
      <w:numFmt w:val="decimal"/>
      <w:lvlText w:val="%1"/>
      <w:lvlJc w:val="center"/>
      <w:pPr>
        <w:ind w:left="132" w:hanging="132"/>
      </w:pPr>
      <w:rPr>
        <w:rFonts w:eastAsia="宋体" w:hint="eastAsia"/>
      </w:rPr>
    </w:lvl>
    <w:lvl w:ilvl="1" w:tplc="04090019">
      <w:start w:val="1"/>
      <w:numFmt w:val="lowerLetter"/>
      <w:lvlText w:val="%2)"/>
      <w:lvlJc w:val="left"/>
      <w:pPr>
        <w:ind w:left="552" w:hanging="420"/>
      </w:pPr>
    </w:lvl>
    <w:lvl w:ilvl="2" w:tplc="0409001B" w:tentative="1">
      <w:start w:val="1"/>
      <w:numFmt w:val="lowerRoman"/>
      <w:lvlText w:val="%3."/>
      <w:lvlJc w:val="right"/>
      <w:pPr>
        <w:ind w:left="972" w:hanging="420"/>
      </w:pPr>
    </w:lvl>
    <w:lvl w:ilvl="3" w:tplc="0409000F" w:tentative="1">
      <w:start w:val="1"/>
      <w:numFmt w:val="decimal"/>
      <w:lvlText w:val="%4."/>
      <w:lvlJc w:val="left"/>
      <w:pPr>
        <w:ind w:left="1392" w:hanging="420"/>
      </w:pPr>
    </w:lvl>
    <w:lvl w:ilvl="4" w:tplc="04090019" w:tentative="1">
      <w:start w:val="1"/>
      <w:numFmt w:val="lowerLetter"/>
      <w:lvlText w:val="%5)"/>
      <w:lvlJc w:val="left"/>
      <w:pPr>
        <w:ind w:left="1812" w:hanging="420"/>
      </w:pPr>
    </w:lvl>
    <w:lvl w:ilvl="5" w:tplc="0409001B" w:tentative="1">
      <w:start w:val="1"/>
      <w:numFmt w:val="lowerRoman"/>
      <w:lvlText w:val="%6."/>
      <w:lvlJc w:val="right"/>
      <w:pPr>
        <w:ind w:left="2232" w:hanging="420"/>
      </w:pPr>
    </w:lvl>
    <w:lvl w:ilvl="6" w:tplc="0409000F" w:tentative="1">
      <w:start w:val="1"/>
      <w:numFmt w:val="decimal"/>
      <w:lvlText w:val="%7."/>
      <w:lvlJc w:val="left"/>
      <w:pPr>
        <w:ind w:left="2652" w:hanging="420"/>
      </w:pPr>
    </w:lvl>
    <w:lvl w:ilvl="7" w:tplc="04090019" w:tentative="1">
      <w:start w:val="1"/>
      <w:numFmt w:val="lowerLetter"/>
      <w:lvlText w:val="%8)"/>
      <w:lvlJc w:val="left"/>
      <w:pPr>
        <w:ind w:left="3072" w:hanging="420"/>
      </w:pPr>
    </w:lvl>
    <w:lvl w:ilvl="8" w:tplc="0409001B" w:tentative="1">
      <w:start w:val="1"/>
      <w:numFmt w:val="lowerRoman"/>
      <w:lvlText w:val="%9."/>
      <w:lvlJc w:val="right"/>
      <w:pPr>
        <w:ind w:left="3492" w:hanging="420"/>
      </w:pPr>
    </w:lvl>
  </w:abstractNum>
  <w:abstractNum w:abstractNumId="9">
    <w:nsid w:val="7F7921D5"/>
    <w:multiLevelType w:val="hybridMultilevel"/>
    <w:tmpl w:val="40823CFE"/>
    <w:lvl w:ilvl="0" w:tplc="5560AC02">
      <w:start w:val="64"/>
      <w:numFmt w:val="bullet"/>
      <w:lvlText w:val="类"/>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8"/>
  </w:num>
  <w:num w:numId="5">
    <w:abstractNumId w:val="6"/>
  </w:num>
  <w:num w:numId="6">
    <w:abstractNumId w:val="5"/>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oNotTrackMoves/>
  <w:defaultTabStop w:val="419"/>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6FE5"/>
    <w:rsid w:val="00000114"/>
    <w:rsid w:val="00000970"/>
    <w:rsid w:val="00000B65"/>
    <w:rsid w:val="00000E98"/>
    <w:rsid w:val="000012ED"/>
    <w:rsid w:val="000013A9"/>
    <w:rsid w:val="000019D3"/>
    <w:rsid w:val="00001AC9"/>
    <w:rsid w:val="00001CFE"/>
    <w:rsid w:val="00002CD7"/>
    <w:rsid w:val="00002F7E"/>
    <w:rsid w:val="00003FD9"/>
    <w:rsid w:val="0000462E"/>
    <w:rsid w:val="00004674"/>
    <w:rsid w:val="000052B4"/>
    <w:rsid w:val="000053DE"/>
    <w:rsid w:val="00006D18"/>
    <w:rsid w:val="00007803"/>
    <w:rsid w:val="00010724"/>
    <w:rsid w:val="00011394"/>
    <w:rsid w:val="00011502"/>
    <w:rsid w:val="0001189E"/>
    <w:rsid w:val="00011905"/>
    <w:rsid w:val="000128F0"/>
    <w:rsid w:val="0001324C"/>
    <w:rsid w:val="000141F6"/>
    <w:rsid w:val="00014DA9"/>
    <w:rsid w:val="00014E2B"/>
    <w:rsid w:val="0001622C"/>
    <w:rsid w:val="0001692D"/>
    <w:rsid w:val="000172BE"/>
    <w:rsid w:val="000172FC"/>
    <w:rsid w:val="000174BC"/>
    <w:rsid w:val="00017710"/>
    <w:rsid w:val="00020932"/>
    <w:rsid w:val="00020B93"/>
    <w:rsid w:val="00020E69"/>
    <w:rsid w:val="000223D4"/>
    <w:rsid w:val="00022C08"/>
    <w:rsid w:val="00023D08"/>
    <w:rsid w:val="00023FF8"/>
    <w:rsid w:val="000241FE"/>
    <w:rsid w:val="000242B1"/>
    <w:rsid w:val="00024632"/>
    <w:rsid w:val="000250FA"/>
    <w:rsid w:val="0002556C"/>
    <w:rsid w:val="00025FCA"/>
    <w:rsid w:val="00026032"/>
    <w:rsid w:val="00026B65"/>
    <w:rsid w:val="000271A7"/>
    <w:rsid w:val="00031391"/>
    <w:rsid w:val="00031749"/>
    <w:rsid w:val="00031857"/>
    <w:rsid w:val="0003195D"/>
    <w:rsid w:val="00031C4C"/>
    <w:rsid w:val="00032DA2"/>
    <w:rsid w:val="00033959"/>
    <w:rsid w:val="0003418E"/>
    <w:rsid w:val="000341CD"/>
    <w:rsid w:val="00035E20"/>
    <w:rsid w:val="00036062"/>
    <w:rsid w:val="00036CE6"/>
    <w:rsid w:val="0003733F"/>
    <w:rsid w:val="000373DA"/>
    <w:rsid w:val="00037B15"/>
    <w:rsid w:val="00040252"/>
    <w:rsid w:val="00040A8D"/>
    <w:rsid w:val="0004140D"/>
    <w:rsid w:val="000415EB"/>
    <w:rsid w:val="00041694"/>
    <w:rsid w:val="000422E4"/>
    <w:rsid w:val="00042688"/>
    <w:rsid w:val="0004310E"/>
    <w:rsid w:val="0004360C"/>
    <w:rsid w:val="00043A6A"/>
    <w:rsid w:val="00043BD2"/>
    <w:rsid w:val="00043D37"/>
    <w:rsid w:val="00044343"/>
    <w:rsid w:val="00044614"/>
    <w:rsid w:val="00044AD2"/>
    <w:rsid w:val="00044FB6"/>
    <w:rsid w:val="00045023"/>
    <w:rsid w:val="00045CC3"/>
    <w:rsid w:val="000462EA"/>
    <w:rsid w:val="00047A63"/>
    <w:rsid w:val="00051524"/>
    <w:rsid w:val="00051762"/>
    <w:rsid w:val="00051B52"/>
    <w:rsid w:val="000522E6"/>
    <w:rsid w:val="000526BB"/>
    <w:rsid w:val="00052D26"/>
    <w:rsid w:val="00053025"/>
    <w:rsid w:val="000530FB"/>
    <w:rsid w:val="00053510"/>
    <w:rsid w:val="0005371F"/>
    <w:rsid w:val="00053790"/>
    <w:rsid w:val="00054032"/>
    <w:rsid w:val="00054091"/>
    <w:rsid w:val="00055227"/>
    <w:rsid w:val="000557AC"/>
    <w:rsid w:val="00055C61"/>
    <w:rsid w:val="00055ED9"/>
    <w:rsid w:val="0005631E"/>
    <w:rsid w:val="0005709D"/>
    <w:rsid w:val="000578D1"/>
    <w:rsid w:val="00060510"/>
    <w:rsid w:val="00060620"/>
    <w:rsid w:val="00061035"/>
    <w:rsid w:val="00061509"/>
    <w:rsid w:val="000615A5"/>
    <w:rsid w:val="00062517"/>
    <w:rsid w:val="00062D19"/>
    <w:rsid w:val="00063619"/>
    <w:rsid w:val="00064D6F"/>
    <w:rsid w:val="00064FFC"/>
    <w:rsid w:val="0006511A"/>
    <w:rsid w:val="0006517E"/>
    <w:rsid w:val="000653C5"/>
    <w:rsid w:val="00065E41"/>
    <w:rsid w:val="0006655E"/>
    <w:rsid w:val="000671CC"/>
    <w:rsid w:val="000671CF"/>
    <w:rsid w:val="00067536"/>
    <w:rsid w:val="000703D7"/>
    <w:rsid w:val="000705F3"/>
    <w:rsid w:val="000707D8"/>
    <w:rsid w:val="00070E22"/>
    <w:rsid w:val="00071577"/>
    <w:rsid w:val="0007171A"/>
    <w:rsid w:val="00071CFF"/>
    <w:rsid w:val="00072AB9"/>
    <w:rsid w:val="000733A8"/>
    <w:rsid w:val="000734AE"/>
    <w:rsid w:val="00073909"/>
    <w:rsid w:val="000742A0"/>
    <w:rsid w:val="00074691"/>
    <w:rsid w:val="00074C75"/>
    <w:rsid w:val="00074CEC"/>
    <w:rsid w:val="000752B4"/>
    <w:rsid w:val="0007547E"/>
    <w:rsid w:val="000759F7"/>
    <w:rsid w:val="000761BB"/>
    <w:rsid w:val="00077CB6"/>
    <w:rsid w:val="00077F87"/>
    <w:rsid w:val="00080B57"/>
    <w:rsid w:val="00080DBE"/>
    <w:rsid w:val="00080E6F"/>
    <w:rsid w:val="00080F33"/>
    <w:rsid w:val="00081763"/>
    <w:rsid w:val="000821E6"/>
    <w:rsid w:val="0008281A"/>
    <w:rsid w:val="000828AB"/>
    <w:rsid w:val="00083332"/>
    <w:rsid w:val="00083357"/>
    <w:rsid w:val="000833D4"/>
    <w:rsid w:val="0008371A"/>
    <w:rsid w:val="0008371C"/>
    <w:rsid w:val="000837FC"/>
    <w:rsid w:val="00084F9F"/>
    <w:rsid w:val="000856A7"/>
    <w:rsid w:val="00085822"/>
    <w:rsid w:val="00085C5E"/>
    <w:rsid w:val="00086758"/>
    <w:rsid w:val="00086D53"/>
    <w:rsid w:val="00086FF3"/>
    <w:rsid w:val="0008751C"/>
    <w:rsid w:val="000877A7"/>
    <w:rsid w:val="000877EC"/>
    <w:rsid w:val="00087B41"/>
    <w:rsid w:val="00087F28"/>
    <w:rsid w:val="00090644"/>
    <w:rsid w:val="000910B5"/>
    <w:rsid w:val="000917F5"/>
    <w:rsid w:val="00091BD4"/>
    <w:rsid w:val="00091D81"/>
    <w:rsid w:val="00091DE0"/>
    <w:rsid w:val="000923F3"/>
    <w:rsid w:val="0009277D"/>
    <w:rsid w:val="000928CF"/>
    <w:rsid w:val="00092A2F"/>
    <w:rsid w:val="00092CBC"/>
    <w:rsid w:val="000935FB"/>
    <w:rsid w:val="00093A80"/>
    <w:rsid w:val="000942B3"/>
    <w:rsid w:val="0009507A"/>
    <w:rsid w:val="000951AB"/>
    <w:rsid w:val="0009601C"/>
    <w:rsid w:val="00096224"/>
    <w:rsid w:val="00096B18"/>
    <w:rsid w:val="000976EA"/>
    <w:rsid w:val="00097FBE"/>
    <w:rsid w:val="000A028C"/>
    <w:rsid w:val="000A0D7A"/>
    <w:rsid w:val="000A14F7"/>
    <w:rsid w:val="000A18E0"/>
    <w:rsid w:val="000A2C9B"/>
    <w:rsid w:val="000A2FD2"/>
    <w:rsid w:val="000A3015"/>
    <w:rsid w:val="000A37D9"/>
    <w:rsid w:val="000A4A7E"/>
    <w:rsid w:val="000A4BA1"/>
    <w:rsid w:val="000A507F"/>
    <w:rsid w:val="000A5950"/>
    <w:rsid w:val="000A59FC"/>
    <w:rsid w:val="000A5D2A"/>
    <w:rsid w:val="000A5E4D"/>
    <w:rsid w:val="000A5F9A"/>
    <w:rsid w:val="000A6139"/>
    <w:rsid w:val="000A61D1"/>
    <w:rsid w:val="000A6644"/>
    <w:rsid w:val="000A6F39"/>
    <w:rsid w:val="000A7124"/>
    <w:rsid w:val="000A7304"/>
    <w:rsid w:val="000B2CFC"/>
    <w:rsid w:val="000B2D29"/>
    <w:rsid w:val="000B35FD"/>
    <w:rsid w:val="000B366F"/>
    <w:rsid w:val="000B379A"/>
    <w:rsid w:val="000B3AD5"/>
    <w:rsid w:val="000B434E"/>
    <w:rsid w:val="000B43D1"/>
    <w:rsid w:val="000B4561"/>
    <w:rsid w:val="000B4A7F"/>
    <w:rsid w:val="000B5369"/>
    <w:rsid w:val="000B5C17"/>
    <w:rsid w:val="000B5EC2"/>
    <w:rsid w:val="000B6620"/>
    <w:rsid w:val="000B72EA"/>
    <w:rsid w:val="000B78B7"/>
    <w:rsid w:val="000B7A91"/>
    <w:rsid w:val="000C06BA"/>
    <w:rsid w:val="000C0C03"/>
    <w:rsid w:val="000C133E"/>
    <w:rsid w:val="000C1637"/>
    <w:rsid w:val="000C190B"/>
    <w:rsid w:val="000C208C"/>
    <w:rsid w:val="000C3F59"/>
    <w:rsid w:val="000C3F8F"/>
    <w:rsid w:val="000C448E"/>
    <w:rsid w:val="000C4DC9"/>
    <w:rsid w:val="000C5419"/>
    <w:rsid w:val="000C543B"/>
    <w:rsid w:val="000C5471"/>
    <w:rsid w:val="000C63C2"/>
    <w:rsid w:val="000C6458"/>
    <w:rsid w:val="000C64A0"/>
    <w:rsid w:val="000C72B5"/>
    <w:rsid w:val="000C7314"/>
    <w:rsid w:val="000C744C"/>
    <w:rsid w:val="000C759B"/>
    <w:rsid w:val="000C7894"/>
    <w:rsid w:val="000D1343"/>
    <w:rsid w:val="000D1803"/>
    <w:rsid w:val="000D1874"/>
    <w:rsid w:val="000D26D0"/>
    <w:rsid w:val="000D2835"/>
    <w:rsid w:val="000D2E99"/>
    <w:rsid w:val="000D2F05"/>
    <w:rsid w:val="000D3189"/>
    <w:rsid w:val="000D3F6D"/>
    <w:rsid w:val="000D415B"/>
    <w:rsid w:val="000D4F64"/>
    <w:rsid w:val="000D6091"/>
    <w:rsid w:val="000D60EC"/>
    <w:rsid w:val="000D6368"/>
    <w:rsid w:val="000D6C55"/>
    <w:rsid w:val="000D70BF"/>
    <w:rsid w:val="000D762A"/>
    <w:rsid w:val="000D7FA4"/>
    <w:rsid w:val="000E01B3"/>
    <w:rsid w:val="000E1312"/>
    <w:rsid w:val="000E164C"/>
    <w:rsid w:val="000E1ADB"/>
    <w:rsid w:val="000E2105"/>
    <w:rsid w:val="000E2489"/>
    <w:rsid w:val="000E2956"/>
    <w:rsid w:val="000E2E15"/>
    <w:rsid w:val="000E3083"/>
    <w:rsid w:val="000E3F25"/>
    <w:rsid w:val="000E4111"/>
    <w:rsid w:val="000E4488"/>
    <w:rsid w:val="000E4723"/>
    <w:rsid w:val="000E4769"/>
    <w:rsid w:val="000E4917"/>
    <w:rsid w:val="000E5566"/>
    <w:rsid w:val="000E5CA6"/>
    <w:rsid w:val="000E62FC"/>
    <w:rsid w:val="000E63EA"/>
    <w:rsid w:val="000E64F2"/>
    <w:rsid w:val="000E6669"/>
    <w:rsid w:val="000E69AB"/>
    <w:rsid w:val="000E69FA"/>
    <w:rsid w:val="000E7923"/>
    <w:rsid w:val="000E7E76"/>
    <w:rsid w:val="000F0415"/>
    <w:rsid w:val="000F0484"/>
    <w:rsid w:val="000F132B"/>
    <w:rsid w:val="000F1603"/>
    <w:rsid w:val="000F256E"/>
    <w:rsid w:val="000F273B"/>
    <w:rsid w:val="000F45AB"/>
    <w:rsid w:val="000F5E8F"/>
    <w:rsid w:val="000F623A"/>
    <w:rsid w:val="000F6251"/>
    <w:rsid w:val="000F656C"/>
    <w:rsid w:val="000F66A4"/>
    <w:rsid w:val="000F66C6"/>
    <w:rsid w:val="000F75C6"/>
    <w:rsid w:val="000F7C90"/>
    <w:rsid w:val="0010006B"/>
    <w:rsid w:val="001009D1"/>
    <w:rsid w:val="00100F6D"/>
    <w:rsid w:val="001012AD"/>
    <w:rsid w:val="00101868"/>
    <w:rsid w:val="0010190C"/>
    <w:rsid w:val="00101982"/>
    <w:rsid w:val="00101EAA"/>
    <w:rsid w:val="0010270C"/>
    <w:rsid w:val="001029ED"/>
    <w:rsid w:val="00102C34"/>
    <w:rsid w:val="00102EAE"/>
    <w:rsid w:val="00103148"/>
    <w:rsid w:val="00103300"/>
    <w:rsid w:val="00103CFC"/>
    <w:rsid w:val="00103E5B"/>
    <w:rsid w:val="00104457"/>
    <w:rsid w:val="0010520E"/>
    <w:rsid w:val="00105A05"/>
    <w:rsid w:val="001064FF"/>
    <w:rsid w:val="00106B34"/>
    <w:rsid w:val="00107FF5"/>
    <w:rsid w:val="0011006D"/>
    <w:rsid w:val="0011067D"/>
    <w:rsid w:val="001106C3"/>
    <w:rsid w:val="00110B1D"/>
    <w:rsid w:val="001111F8"/>
    <w:rsid w:val="0011122D"/>
    <w:rsid w:val="00111663"/>
    <w:rsid w:val="00111804"/>
    <w:rsid w:val="00111F16"/>
    <w:rsid w:val="00111F5E"/>
    <w:rsid w:val="001120F6"/>
    <w:rsid w:val="0011240D"/>
    <w:rsid w:val="0011259F"/>
    <w:rsid w:val="001130B5"/>
    <w:rsid w:val="00113260"/>
    <w:rsid w:val="00113EDB"/>
    <w:rsid w:val="00114332"/>
    <w:rsid w:val="0011443B"/>
    <w:rsid w:val="001148AB"/>
    <w:rsid w:val="00114B0C"/>
    <w:rsid w:val="001163B9"/>
    <w:rsid w:val="0011650B"/>
    <w:rsid w:val="00117B7A"/>
    <w:rsid w:val="00117D24"/>
    <w:rsid w:val="00120912"/>
    <w:rsid w:val="00120B59"/>
    <w:rsid w:val="00120C3F"/>
    <w:rsid w:val="00120F18"/>
    <w:rsid w:val="00122179"/>
    <w:rsid w:val="00122404"/>
    <w:rsid w:val="0012247D"/>
    <w:rsid w:val="001237EF"/>
    <w:rsid w:val="00123818"/>
    <w:rsid w:val="001244FC"/>
    <w:rsid w:val="00124A3F"/>
    <w:rsid w:val="001256FA"/>
    <w:rsid w:val="00125B68"/>
    <w:rsid w:val="00125C18"/>
    <w:rsid w:val="00126152"/>
    <w:rsid w:val="00126374"/>
    <w:rsid w:val="00127499"/>
    <w:rsid w:val="00127DD7"/>
    <w:rsid w:val="00130183"/>
    <w:rsid w:val="00130364"/>
    <w:rsid w:val="001303B7"/>
    <w:rsid w:val="001303BD"/>
    <w:rsid w:val="00130846"/>
    <w:rsid w:val="00130A34"/>
    <w:rsid w:val="00130E1E"/>
    <w:rsid w:val="00130E9E"/>
    <w:rsid w:val="00131088"/>
    <w:rsid w:val="00131580"/>
    <w:rsid w:val="00131E38"/>
    <w:rsid w:val="001322CE"/>
    <w:rsid w:val="00132912"/>
    <w:rsid w:val="00133273"/>
    <w:rsid w:val="001334B7"/>
    <w:rsid w:val="0013377B"/>
    <w:rsid w:val="001345D8"/>
    <w:rsid w:val="001358CA"/>
    <w:rsid w:val="00136008"/>
    <w:rsid w:val="001361BC"/>
    <w:rsid w:val="00136A59"/>
    <w:rsid w:val="0013722D"/>
    <w:rsid w:val="001377DD"/>
    <w:rsid w:val="00137885"/>
    <w:rsid w:val="00137C7B"/>
    <w:rsid w:val="00137EBB"/>
    <w:rsid w:val="0014050C"/>
    <w:rsid w:val="0014097D"/>
    <w:rsid w:val="00140F48"/>
    <w:rsid w:val="00141408"/>
    <w:rsid w:val="001414A9"/>
    <w:rsid w:val="00141D07"/>
    <w:rsid w:val="0014255F"/>
    <w:rsid w:val="00142AD1"/>
    <w:rsid w:val="00142C04"/>
    <w:rsid w:val="00143016"/>
    <w:rsid w:val="00143128"/>
    <w:rsid w:val="00143240"/>
    <w:rsid w:val="00143608"/>
    <w:rsid w:val="00143ACA"/>
    <w:rsid w:val="00143B59"/>
    <w:rsid w:val="00143F06"/>
    <w:rsid w:val="001442D3"/>
    <w:rsid w:val="001444AC"/>
    <w:rsid w:val="001446A9"/>
    <w:rsid w:val="00144D2D"/>
    <w:rsid w:val="00145532"/>
    <w:rsid w:val="00146E93"/>
    <w:rsid w:val="001473F3"/>
    <w:rsid w:val="00147586"/>
    <w:rsid w:val="001508C9"/>
    <w:rsid w:val="00151A82"/>
    <w:rsid w:val="001521FD"/>
    <w:rsid w:val="00152F23"/>
    <w:rsid w:val="001538D3"/>
    <w:rsid w:val="001544D4"/>
    <w:rsid w:val="0015566F"/>
    <w:rsid w:val="00155E65"/>
    <w:rsid w:val="00156414"/>
    <w:rsid w:val="00156DD1"/>
    <w:rsid w:val="001574E8"/>
    <w:rsid w:val="0015753A"/>
    <w:rsid w:val="0015759F"/>
    <w:rsid w:val="00157CEF"/>
    <w:rsid w:val="00157E54"/>
    <w:rsid w:val="001604C7"/>
    <w:rsid w:val="00160594"/>
    <w:rsid w:val="00161478"/>
    <w:rsid w:val="00161536"/>
    <w:rsid w:val="00161923"/>
    <w:rsid w:val="001621A4"/>
    <w:rsid w:val="00163156"/>
    <w:rsid w:val="0016337A"/>
    <w:rsid w:val="001634C7"/>
    <w:rsid w:val="0016380B"/>
    <w:rsid w:val="00164745"/>
    <w:rsid w:val="00164DD2"/>
    <w:rsid w:val="0016538D"/>
    <w:rsid w:val="00165490"/>
    <w:rsid w:val="0016635D"/>
    <w:rsid w:val="00167E18"/>
    <w:rsid w:val="00170A66"/>
    <w:rsid w:val="00171097"/>
    <w:rsid w:val="00171C98"/>
    <w:rsid w:val="0017256B"/>
    <w:rsid w:val="001729F3"/>
    <w:rsid w:val="0017355E"/>
    <w:rsid w:val="001738DB"/>
    <w:rsid w:val="00173B73"/>
    <w:rsid w:val="00173FB0"/>
    <w:rsid w:val="0017432B"/>
    <w:rsid w:val="001745B7"/>
    <w:rsid w:val="001756D6"/>
    <w:rsid w:val="00176629"/>
    <w:rsid w:val="0017699B"/>
    <w:rsid w:val="00177321"/>
    <w:rsid w:val="001800AF"/>
    <w:rsid w:val="00180B9B"/>
    <w:rsid w:val="00180C29"/>
    <w:rsid w:val="00180C2B"/>
    <w:rsid w:val="001816FE"/>
    <w:rsid w:val="0018224E"/>
    <w:rsid w:val="00182578"/>
    <w:rsid w:val="00182A67"/>
    <w:rsid w:val="00183A62"/>
    <w:rsid w:val="00183B33"/>
    <w:rsid w:val="00183D53"/>
    <w:rsid w:val="00184756"/>
    <w:rsid w:val="00184C90"/>
    <w:rsid w:val="00185346"/>
    <w:rsid w:val="001854F6"/>
    <w:rsid w:val="00185CB1"/>
    <w:rsid w:val="00187E24"/>
    <w:rsid w:val="00187E40"/>
    <w:rsid w:val="00187F9B"/>
    <w:rsid w:val="001907E4"/>
    <w:rsid w:val="0019114C"/>
    <w:rsid w:val="00191535"/>
    <w:rsid w:val="001919AE"/>
    <w:rsid w:val="00191A4F"/>
    <w:rsid w:val="00191E1E"/>
    <w:rsid w:val="0019218C"/>
    <w:rsid w:val="001922B5"/>
    <w:rsid w:val="00193701"/>
    <w:rsid w:val="001959A4"/>
    <w:rsid w:val="001977EC"/>
    <w:rsid w:val="00197A14"/>
    <w:rsid w:val="00197B02"/>
    <w:rsid w:val="001A01E7"/>
    <w:rsid w:val="001A0259"/>
    <w:rsid w:val="001A0BFC"/>
    <w:rsid w:val="001A158F"/>
    <w:rsid w:val="001A3643"/>
    <w:rsid w:val="001A3833"/>
    <w:rsid w:val="001A3B47"/>
    <w:rsid w:val="001A3D99"/>
    <w:rsid w:val="001A45AB"/>
    <w:rsid w:val="001A492A"/>
    <w:rsid w:val="001A4B5F"/>
    <w:rsid w:val="001A4B95"/>
    <w:rsid w:val="001A562E"/>
    <w:rsid w:val="001A57CE"/>
    <w:rsid w:val="001A70B0"/>
    <w:rsid w:val="001A7120"/>
    <w:rsid w:val="001B0C2A"/>
    <w:rsid w:val="001B2829"/>
    <w:rsid w:val="001B2BD9"/>
    <w:rsid w:val="001B31CC"/>
    <w:rsid w:val="001B407E"/>
    <w:rsid w:val="001B4276"/>
    <w:rsid w:val="001B4B08"/>
    <w:rsid w:val="001B5262"/>
    <w:rsid w:val="001B6730"/>
    <w:rsid w:val="001B67CF"/>
    <w:rsid w:val="001C01E9"/>
    <w:rsid w:val="001C0E15"/>
    <w:rsid w:val="001C1847"/>
    <w:rsid w:val="001C1B0E"/>
    <w:rsid w:val="001C3443"/>
    <w:rsid w:val="001C3ABB"/>
    <w:rsid w:val="001C3B03"/>
    <w:rsid w:val="001C44CB"/>
    <w:rsid w:val="001C4648"/>
    <w:rsid w:val="001C5EE3"/>
    <w:rsid w:val="001C6F1A"/>
    <w:rsid w:val="001C737F"/>
    <w:rsid w:val="001D0168"/>
    <w:rsid w:val="001D0E13"/>
    <w:rsid w:val="001D0EC0"/>
    <w:rsid w:val="001D11DC"/>
    <w:rsid w:val="001D1BB6"/>
    <w:rsid w:val="001D1EB3"/>
    <w:rsid w:val="001D2ADB"/>
    <w:rsid w:val="001D3501"/>
    <w:rsid w:val="001D3BD9"/>
    <w:rsid w:val="001D4657"/>
    <w:rsid w:val="001D4923"/>
    <w:rsid w:val="001D4BF2"/>
    <w:rsid w:val="001D57D1"/>
    <w:rsid w:val="001D5BB4"/>
    <w:rsid w:val="001D5CBB"/>
    <w:rsid w:val="001D609D"/>
    <w:rsid w:val="001D674D"/>
    <w:rsid w:val="001D7714"/>
    <w:rsid w:val="001D7AD3"/>
    <w:rsid w:val="001D7FA2"/>
    <w:rsid w:val="001E0A70"/>
    <w:rsid w:val="001E116B"/>
    <w:rsid w:val="001E1CA5"/>
    <w:rsid w:val="001E249B"/>
    <w:rsid w:val="001E2AD6"/>
    <w:rsid w:val="001E2D82"/>
    <w:rsid w:val="001E3136"/>
    <w:rsid w:val="001E3C14"/>
    <w:rsid w:val="001E3CD2"/>
    <w:rsid w:val="001E42AD"/>
    <w:rsid w:val="001E4D07"/>
    <w:rsid w:val="001E4EEB"/>
    <w:rsid w:val="001E6105"/>
    <w:rsid w:val="001E689C"/>
    <w:rsid w:val="001E720A"/>
    <w:rsid w:val="001E73D0"/>
    <w:rsid w:val="001E79D7"/>
    <w:rsid w:val="001F0712"/>
    <w:rsid w:val="001F13E7"/>
    <w:rsid w:val="001F1EFF"/>
    <w:rsid w:val="001F2375"/>
    <w:rsid w:val="001F2651"/>
    <w:rsid w:val="001F2B80"/>
    <w:rsid w:val="001F2CCB"/>
    <w:rsid w:val="001F2D49"/>
    <w:rsid w:val="001F3116"/>
    <w:rsid w:val="001F3542"/>
    <w:rsid w:val="001F38C2"/>
    <w:rsid w:val="001F3BDA"/>
    <w:rsid w:val="001F42B5"/>
    <w:rsid w:val="001F4742"/>
    <w:rsid w:val="001F4A52"/>
    <w:rsid w:val="001F4E76"/>
    <w:rsid w:val="001F50EB"/>
    <w:rsid w:val="001F5326"/>
    <w:rsid w:val="001F5BD7"/>
    <w:rsid w:val="001F5EEB"/>
    <w:rsid w:val="001F607D"/>
    <w:rsid w:val="001F6150"/>
    <w:rsid w:val="001F6F37"/>
    <w:rsid w:val="001F7D9E"/>
    <w:rsid w:val="002000AB"/>
    <w:rsid w:val="00200A39"/>
    <w:rsid w:val="00200DB5"/>
    <w:rsid w:val="00201007"/>
    <w:rsid w:val="00201455"/>
    <w:rsid w:val="002019FD"/>
    <w:rsid w:val="00202D96"/>
    <w:rsid w:val="002030EE"/>
    <w:rsid w:val="00203B8F"/>
    <w:rsid w:val="00204333"/>
    <w:rsid w:val="00204A31"/>
    <w:rsid w:val="002050F2"/>
    <w:rsid w:val="002054B8"/>
    <w:rsid w:val="00205C4F"/>
    <w:rsid w:val="00205F3C"/>
    <w:rsid w:val="00206729"/>
    <w:rsid w:val="00207C19"/>
    <w:rsid w:val="002100C7"/>
    <w:rsid w:val="00210AAA"/>
    <w:rsid w:val="00210D46"/>
    <w:rsid w:val="002111B7"/>
    <w:rsid w:val="00211E3E"/>
    <w:rsid w:val="00212BDE"/>
    <w:rsid w:val="00212E0C"/>
    <w:rsid w:val="00213E34"/>
    <w:rsid w:val="00214399"/>
    <w:rsid w:val="002147C0"/>
    <w:rsid w:val="0021495E"/>
    <w:rsid w:val="00215376"/>
    <w:rsid w:val="0021571D"/>
    <w:rsid w:val="00216036"/>
    <w:rsid w:val="002160D0"/>
    <w:rsid w:val="002161D4"/>
    <w:rsid w:val="0021720F"/>
    <w:rsid w:val="002174CF"/>
    <w:rsid w:val="002178DE"/>
    <w:rsid w:val="00217AD4"/>
    <w:rsid w:val="00220212"/>
    <w:rsid w:val="0022025B"/>
    <w:rsid w:val="00220879"/>
    <w:rsid w:val="00222A20"/>
    <w:rsid w:val="00222CD6"/>
    <w:rsid w:val="00223BD2"/>
    <w:rsid w:val="00223EFD"/>
    <w:rsid w:val="00224258"/>
    <w:rsid w:val="00225154"/>
    <w:rsid w:val="0022536E"/>
    <w:rsid w:val="002256EB"/>
    <w:rsid w:val="002263BA"/>
    <w:rsid w:val="00226F5C"/>
    <w:rsid w:val="00230008"/>
    <w:rsid w:val="0023010B"/>
    <w:rsid w:val="002301C2"/>
    <w:rsid w:val="00230E6F"/>
    <w:rsid w:val="00231198"/>
    <w:rsid w:val="002314DF"/>
    <w:rsid w:val="002323E0"/>
    <w:rsid w:val="00232C7B"/>
    <w:rsid w:val="0023316B"/>
    <w:rsid w:val="0023375B"/>
    <w:rsid w:val="00234228"/>
    <w:rsid w:val="002348F2"/>
    <w:rsid w:val="00234A2F"/>
    <w:rsid w:val="00235D55"/>
    <w:rsid w:val="00237303"/>
    <w:rsid w:val="00237D46"/>
    <w:rsid w:val="00237E54"/>
    <w:rsid w:val="002402F3"/>
    <w:rsid w:val="0024082B"/>
    <w:rsid w:val="00240C49"/>
    <w:rsid w:val="00241156"/>
    <w:rsid w:val="0024145B"/>
    <w:rsid w:val="00241B51"/>
    <w:rsid w:val="00241EC4"/>
    <w:rsid w:val="00241FA2"/>
    <w:rsid w:val="00242A1C"/>
    <w:rsid w:val="00242AC6"/>
    <w:rsid w:val="0024305B"/>
    <w:rsid w:val="002430AB"/>
    <w:rsid w:val="00243703"/>
    <w:rsid w:val="00243BE4"/>
    <w:rsid w:val="00244017"/>
    <w:rsid w:val="002441D6"/>
    <w:rsid w:val="00244CD5"/>
    <w:rsid w:val="00245287"/>
    <w:rsid w:val="00245977"/>
    <w:rsid w:val="002459A9"/>
    <w:rsid w:val="00245A39"/>
    <w:rsid w:val="00245AA0"/>
    <w:rsid w:val="00245D5A"/>
    <w:rsid w:val="00246581"/>
    <w:rsid w:val="002469D4"/>
    <w:rsid w:val="00246C1F"/>
    <w:rsid w:val="00246DFC"/>
    <w:rsid w:val="0024707A"/>
    <w:rsid w:val="002472B8"/>
    <w:rsid w:val="00247371"/>
    <w:rsid w:val="002475BB"/>
    <w:rsid w:val="00247912"/>
    <w:rsid w:val="00250597"/>
    <w:rsid w:val="00250FED"/>
    <w:rsid w:val="0025199A"/>
    <w:rsid w:val="00252305"/>
    <w:rsid w:val="00252D87"/>
    <w:rsid w:val="002541A3"/>
    <w:rsid w:val="00254365"/>
    <w:rsid w:val="00254F0D"/>
    <w:rsid w:val="002556D3"/>
    <w:rsid w:val="002559D4"/>
    <w:rsid w:val="00255C9B"/>
    <w:rsid w:val="00256728"/>
    <w:rsid w:val="00256A22"/>
    <w:rsid w:val="00256BDD"/>
    <w:rsid w:val="00256F15"/>
    <w:rsid w:val="002572B4"/>
    <w:rsid w:val="002603D7"/>
    <w:rsid w:val="0026088B"/>
    <w:rsid w:val="00260EF1"/>
    <w:rsid w:val="00261033"/>
    <w:rsid w:val="002610EE"/>
    <w:rsid w:val="00261DD0"/>
    <w:rsid w:val="00262131"/>
    <w:rsid w:val="00262891"/>
    <w:rsid w:val="00262E0F"/>
    <w:rsid w:val="00262E2C"/>
    <w:rsid w:val="00262EF4"/>
    <w:rsid w:val="002631F4"/>
    <w:rsid w:val="00264544"/>
    <w:rsid w:val="0026476E"/>
    <w:rsid w:val="002648E1"/>
    <w:rsid w:val="00264BAF"/>
    <w:rsid w:val="00264C70"/>
    <w:rsid w:val="002651BC"/>
    <w:rsid w:val="002651DA"/>
    <w:rsid w:val="002665BD"/>
    <w:rsid w:val="002665F4"/>
    <w:rsid w:val="00266C01"/>
    <w:rsid w:val="00267076"/>
    <w:rsid w:val="002676D7"/>
    <w:rsid w:val="00267FFE"/>
    <w:rsid w:val="00270006"/>
    <w:rsid w:val="00270662"/>
    <w:rsid w:val="0027225D"/>
    <w:rsid w:val="00272BC6"/>
    <w:rsid w:val="00272E3D"/>
    <w:rsid w:val="00272F8E"/>
    <w:rsid w:val="00273260"/>
    <w:rsid w:val="002744A4"/>
    <w:rsid w:val="0027453A"/>
    <w:rsid w:val="00274E34"/>
    <w:rsid w:val="00275926"/>
    <w:rsid w:val="002759CA"/>
    <w:rsid w:val="002767C7"/>
    <w:rsid w:val="00276F55"/>
    <w:rsid w:val="002771F2"/>
    <w:rsid w:val="00277691"/>
    <w:rsid w:val="0027778B"/>
    <w:rsid w:val="00277832"/>
    <w:rsid w:val="002804D2"/>
    <w:rsid w:val="00280BBB"/>
    <w:rsid w:val="00281264"/>
    <w:rsid w:val="002815DC"/>
    <w:rsid w:val="002820A8"/>
    <w:rsid w:val="002820CF"/>
    <w:rsid w:val="002824E5"/>
    <w:rsid w:val="00282626"/>
    <w:rsid w:val="002829F7"/>
    <w:rsid w:val="00282D65"/>
    <w:rsid w:val="00282E0C"/>
    <w:rsid w:val="002836E8"/>
    <w:rsid w:val="00283BBD"/>
    <w:rsid w:val="00283E90"/>
    <w:rsid w:val="002856BB"/>
    <w:rsid w:val="00285868"/>
    <w:rsid w:val="0028640A"/>
    <w:rsid w:val="002866D4"/>
    <w:rsid w:val="00286E8F"/>
    <w:rsid w:val="00286EF0"/>
    <w:rsid w:val="00287A74"/>
    <w:rsid w:val="00287E99"/>
    <w:rsid w:val="00290E2C"/>
    <w:rsid w:val="00290F3E"/>
    <w:rsid w:val="00291D70"/>
    <w:rsid w:val="00291DBA"/>
    <w:rsid w:val="0029228D"/>
    <w:rsid w:val="002927D2"/>
    <w:rsid w:val="00292D33"/>
    <w:rsid w:val="00293129"/>
    <w:rsid w:val="00293642"/>
    <w:rsid w:val="00293C7B"/>
    <w:rsid w:val="00293F38"/>
    <w:rsid w:val="0029403F"/>
    <w:rsid w:val="0029527A"/>
    <w:rsid w:val="0029563E"/>
    <w:rsid w:val="00295F96"/>
    <w:rsid w:val="00296728"/>
    <w:rsid w:val="00296B6A"/>
    <w:rsid w:val="00297021"/>
    <w:rsid w:val="0029718B"/>
    <w:rsid w:val="002A1944"/>
    <w:rsid w:val="002A22C0"/>
    <w:rsid w:val="002A2401"/>
    <w:rsid w:val="002A242F"/>
    <w:rsid w:val="002A25F5"/>
    <w:rsid w:val="002A32D1"/>
    <w:rsid w:val="002A40BC"/>
    <w:rsid w:val="002A4415"/>
    <w:rsid w:val="002A4D4D"/>
    <w:rsid w:val="002A5EC6"/>
    <w:rsid w:val="002A78CF"/>
    <w:rsid w:val="002B112D"/>
    <w:rsid w:val="002B14BC"/>
    <w:rsid w:val="002B15A2"/>
    <w:rsid w:val="002B16E6"/>
    <w:rsid w:val="002B1850"/>
    <w:rsid w:val="002B1EBF"/>
    <w:rsid w:val="002B219E"/>
    <w:rsid w:val="002B2D09"/>
    <w:rsid w:val="002B2DD6"/>
    <w:rsid w:val="002B31EB"/>
    <w:rsid w:val="002B33ED"/>
    <w:rsid w:val="002B3C6C"/>
    <w:rsid w:val="002B3F55"/>
    <w:rsid w:val="002B4E94"/>
    <w:rsid w:val="002B503A"/>
    <w:rsid w:val="002B56E5"/>
    <w:rsid w:val="002B5DEA"/>
    <w:rsid w:val="002B6116"/>
    <w:rsid w:val="002B6931"/>
    <w:rsid w:val="002B6983"/>
    <w:rsid w:val="002B6A37"/>
    <w:rsid w:val="002B721F"/>
    <w:rsid w:val="002C060D"/>
    <w:rsid w:val="002C0652"/>
    <w:rsid w:val="002C0806"/>
    <w:rsid w:val="002C09BF"/>
    <w:rsid w:val="002C10E7"/>
    <w:rsid w:val="002C196D"/>
    <w:rsid w:val="002C19A5"/>
    <w:rsid w:val="002C1C77"/>
    <w:rsid w:val="002C20A4"/>
    <w:rsid w:val="002C2CE1"/>
    <w:rsid w:val="002C349F"/>
    <w:rsid w:val="002C4025"/>
    <w:rsid w:val="002C432D"/>
    <w:rsid w:val="002C5E5C"/>
    <w:rsid w:val="002D0C0B"/>
    <w:rsid w:val="002D18B6"/>
    <w:rsid w:val="002D1FB9"/>
    <w:rsid w:val="002D2345"/>
    <w:rsid w:val="002D28D6"/>
    <w:rsid w:val="002D28EF"/>
    <w:rsid w:val="002D3FDD"/>
    <w:rsid w:val="002D4237"/>
    <w:rsid w:val="002D4BFC"/>
    <w:rsid w:val="002D4DDD"/>
    <w:rsid w:val="002D5FE4"/>
    <w:rsid w:val="002D607D"/>
    <w:rsid w:val="002D65AB"/>
    <w:rsid w:val="002D6B09"/>
    <w:rsid w:val="002E00FB"/>
    <w:rsid w:val="002E0251"/>
    <w:rsid w:val="002E1DA1"/>
    <w:rsid w:val="002E265B"/>
    <w:rsid w:val="002E27BC"/>
    <w:rsid w:val="002E331F"/>
    <w:rsid w:val="002E3794"/>
    <w:rsid w:val="002E4A72"/>
    <w:rsid w:val="002E51DB"/>
    <w:rsid w:val="002E520C"/>
    <w:rsid w:val="002E5403"/>
    <w:rsid w:val="002E5585"/>
    <w:rsid w:val="002E5828"/>
    <w:rsid w:val="002E58C9"/>
    <w:rsid w:val="002E5AF5"/>
    <w:rsid w:val="002E7103"/>
    <w:rsid w:val="002E784F"/>
    <w:rsid w:val="002E7AB0"/>
    <w:rsid w:val="002E7F74"/>
    <w:rsid w:val="002F03B5"/>
    <w:rsid w:val="002F0F47"/>
    <w:rsid w:val="002F0FFC"/>
    <w:rsid w:val="002F1571"/>
    <w:rsid w:val="002F15EC"/>
    <w:rsid w:val="002F18E6"/>
    <w:rsid w:val="002F1CD3"/>
    <w:rsid w:val="002F3247"/>
    <w:rsid w:val="002F3976"/>
    <w:rsid w:val="002F3D72"/>
    <w:rsid w:val="002F418E"/>
    <w:rsid w:val="002F4BE9"/>
    <w:rsid w:val="002F4CE7"/>
    <w:rsid w:val="002F4D7F"/>
    <w:rsid w:val="002F4FE5"/>
    <w:rsid w:val="002F5439"/>
    <w:rsid w:val="002F5988"/>
    <w:rsid w:val="002F5D70"/>
    <w:rsid w:val="002F641E"/>
    <w:rsid w:val="002F69E9"/>
    <w:rsid w:val="002F6B05"/>
    <w:rsid w:val="002F6E0A"/>
    <w:rsid w:val="002F7605"/>
    <w:rsid w:val="002F7CC6"/>
    <w:rsid w:val="003011D9"/>
    <w:rsid w:val="003015DA"/>
    <w:rsid w:val="0030200E"/>
    <w:rsid w:val="00302CC2"/>
    <w:rsid w:val="0030312E"/>
    <w:rsid w:val="00304AFA"/>
    <w:rsid w:val="00304FD9"/>
    <w:rsid w:val="00305044"/>
    <w:rsid w:val="00305237"/>
    <w:rsid w:val="00306286"/>
    <w:rsid w:val="00306654"/>
    <w:rsid w:val="003068A3"/>
    <w:rsid w:val="00306CD6"/>
    <w:rsid w:val="00306F89"/>
    <w:rsid w:val="00307531"/>
    <w:rsid w:val="00307AD4"/>
    <w:rsid w:val="00310563"/>
    <w:rsid w:val="003108A1"/>
    <w:rsid w:val="00311576"/>
    <w:rsid w:val="0031225E"/>
    <w:rsid w:val="003125C4"/>
    <w:rsid w:val="0031294D"/>
    <w:rsid w:val="00312E50"/>
    <w:rsid w:val="003136C6"/>
    <w:rsid w:val="00313707"/>
    <w:rsid w:val="00313817"/>
    <w:rsid w:val="00313D59"/>
    <w:rsid w:val="0031412D"/>
    <w:rsid w:val="003148EC"/>
    <w:rsid w:val="00315456"/>
    <w:rsid w:val="00315AFB"/>
    <w:rsid w:val="0031662F"/>
    <w:rsid w:val="00316EB2"/>
    <w:rsid w:val="00320547"/>
    <w:rsid w:val="003205EE"/>
    <w:rsid w:val="0032135D"/>
    <w:rsid w:val="00321972"/>
    <w:rsid w:val="003220D5"/>
    <w:rsid w:val="00322C97"/>
    <w:rsid w:val="00322E39"/>
    <w:rsid w:val="00324239"/>
    <w:rsid w:val="003246C2"/>
    <w:rsid w:val="00324763"/>
    <w:rsid w:val="0032494D"/>
    <w:rsid w:val="00325880"/>
    <w:rsid w:val="003278D9"/>
    <w:rsid w:val="00330154"/>
    <w:rsid w:val="0033071E"/>
    <w:rsid w:val="00330DA0"/>
    <w:rsid w:val="003310D0"/>
    <w:rsid w:val="003328AB"/>
    <w:rsid w:val="003331BE"/>
    <w:rsid w:val="003334BD"/>
    <w:rsid w:val="0033425D"/>
    <w:rsid w:val="00334387"/>
    <w:rsid w:val="00334E68"/>
    <w:rsid w:val="0033524F"/>
    <w:rsid w:val="00336C5E"/>
    <w:rsid w:val="0033733E"/>
    <w:rsid w:val="003403F2"/>
    <w:rsid w:val="0034043F"/>
    <w:rsid w:val="003414BF"/>
    <w:rsid w:val="0034209E"/>
    <w:rsid w:val="00342F2F"/>
    <w:rsid w:val="00343175"/>
    <w:rsid w:val="00343560"/>
    <w:rsid w:val="00343872"/>
    <w:rsid w:val="00343B42"/>
    <w:rsid w:val="00343B44"/>
    <w:rsid w:val="00344E49"/>
    <w:rsid w:val="003461C2"/>
    <w:rsid w:val="00347623"/>
    <w:rsid w:val="003476A6"/>
    <w:rsid w:val="0034789E"/>
    <w:rsid w:val="00347F33"/>
    <w:rsid w:val="003501DD"/>
    <w:rsid w:val="003502E1"/>
    <w:rsid w:val="00351045"/>
    <w:rsid w:val="003517AC"/>
    <w:rsid w:val="00351F5E"/>
    <w:rsid w:val="0035249B"/>
    <w:rsid w:val="00352813"/>
    <w:rsid w:val="003528D9"/>
    <w:rsid w:val="00352E99"/>
    <w:rsid w:val="00353647"/>
    <w:rsid w:val="0035383E"/>
    <w:rsid w:val="00353918"/>
    <w:rsid w:val="0035403F"/>
    <w:rsid w:val="003542E2"/>
    <w:rsid w:val="003549E9"/>
    <w:rsid w:val="00354F0F"/>
    <w:rsid w:val="00355665"/>
    <w:rsid w:val="00356BCB"/>
    <w:rsid w:val="003573FE"/>
    <w:rsid w:val="00357A44"/>
    <w:rsid w:val="00357B1F"/>
    <w:rsid w:val="00360162"/>
    <w:rsid w:val="00360D60"/>
    <w:rsid w:val="003613DD"/>
    <w:rsid w:val="003619AE"/>
    <w:rsid w:val="00361ABE"/>
    <w:rsid w:val="00363025"/>
    <w:rsid w:val="003633D5"/>
    <w:rsid w:val="00363493"/>
    <w:rsid w:val="0036349B"/>
    <w:rsid w:val="00363802"/>
    <w:rsid w:val="00363A54"/>
    <w:rsid w:val="00364EA8"/>
    <w:rsid w:val="00365C31"/>
    <w:rsid w:val="00366095"/>
    <w:rsid w:val="003667BC"/>
    <w:rsid w:val="00366CE5"/>
    <w:rsid w:val="00366F3D"/>
    <w:rsid w:val="003675BA"/>
    <w:rsid w:val="00370601"/>
    <w:rsid w:val="00371E55"/>
    <w:rsid w:val="0037307F"/>
    <w:rsid w:val="00373506"/>
    <w:rsid w:val="00375148"/>
    <w:rsid w:val="0037521B"/>
    <w:rsid w:val="00375276"/>
    <w:rsid w:val="0037530B"/>
    <w:rsid w:val="003758E7"/>
    <w:rsid w:val="003761C6"/>
    <w:rsid w:val="003764CF"/>
    <w:rsid w:val="00376AE2"/>
    <w:rsid w:val="00376BE4"/>
    <w:rsid w:val="003776A5"/>
    <w:rsid w:val="00377E9E"/>
    <w:rsid w:val="0038016D"/>
    <w:rsid w:val="003807C1"/>
    <w:rsid w:val="00381281"/>
    <w:rsid w:val="003812B8"/>
    <w:rsid w:val="003813E4"/>
    <w:rsid w:val="0038160C"/>
    <w:rsid w:val="00381950"/>
    <w:rsid w:val="00381A4C"/>
    <w:rsid w:val="00382745"/>
    <w:rsid w:val="00383B23"/>
    <w:rsid w:val="00383D5C"/>
    <w:rsid w:val="00383FDB"/>
    <w:rsid w:val="00384349"/>
    <w:rsid w:val="00384ABB"/>
    <w:rsid w:val="0038554A"/>
    <w:rsid w:val="00385BFD"/>
    <w:rsid w:val="00386B0B"/>
    <w:rsid w:val="00387069"/>
    <w:rsid w:val="00387382"/>
    <w:rsid w:val="00392382"/>
    <w:rsid w:val="00392737"/>
    <w:rsid w:val="00392834"/>
    <w:rsid w:val="00392FC3"/>
    <w:rsid w:val="00394135"/>
    <w:rsid w:val="0039445F"/>
    <w:rsid w:val="00395AA7"/>
    <w:rsid w:val="003962EA"/>
    <w:rsid w:val="0039642D"/>
    <w:rsid w:val="003964D6"/>
    <w:rsid w:val="003971BC"/>
    <w:rsid w:val="003A0A71"/>
    <w:rsid w:val="003A0D1A"/>
    <w:rsid w:val="003A144B"/>
    <w:rsid w:val="003A207F"/>
    <w:rsid w:val="003A2564"/>
    <w:rsid w:val="003A2B0F"/>
    <w:rsid w:val="003A2FCE"/>
    <w:rsid w:val="003A357C"/>
    <w:rsid w:val="003A45E7"/>
    <w:rsid w:val="003A4E48"/>
    <w:rsid w:val="003A53B2"/>
    <w:rsid w:val="003A57A7"/>
    <w:rsid w:val="003A5CB4"/>
    <w:rsid w:val="003A6038"/>
    <w:rsid w:val="003A60E8"/>
    <w:rsid w:val="003A696A"/>
    <w:rsid w:val="003A6D4A"/>
    <w:rsid w:val="003A7C6C"/>
    <w:rsid w:val="003B0636"/>
    <w:rsid w:val="003B21FB"/>
    <w:rsid w:val="003B2E37"/>
    <w:rsid w:val="003B36C4"/>
    <w:rsid w:val="003B3B0F"/>
    <w:rsid w:val="003B493A"/>
    <w:rsid w:val="003B514B"/>
    <w:rsid w:val="003B52BD"/>
    <w:rsid w:val="003B5E26"/>
    <w:rsid w:val="003B7175"/>
    <w:rsid w:val="003B777C"/>
    <w:rsid w:val="003B783C"/>
    <w:rsid w:val="003C280D"/>
    <w:rsid w:val="003C2CF4"/>
    <w:rsid w:val="003C2F25"/>
    <w:rsid w:val="003C37AC"/>
    <w:rsid w:val="003C3BB9"/>
    <w:rsid w:val="003C3BFF"/>
    <w:rsid w:val="003C428C"/>
    <w:rsid w:val="003C4472"/>
    <w:rsid w:val="003C4D5C"/>
    <w:rsid w:val="003C582E"/>
    <w:rsid w:val="003C602D"/>
    <w:rsid w:val="003C79FF"/>
    <w:rsid w:val="003D0159"/>
    <w:rsid w:val="003D015A"/>
    <w:rsid w:val="003D021A"/>
    <w:rsid w:val="003D0349"/>
    <w:rsid w:val="003D15C8"/>
    <w:rsid w:val="003D17F9"/>
    <w:rsid w:val="003D19AE"/>
    <w:rsid w:val="003D2055"/>
    <w:rsid w:val="003D2532"/>
    <w:rsid w:val="003D27AB"/>
    <w:rsid w:val="003D3A8D"/>
    <w:rsid w:val="003D3C24"/>
    <w:rsid w:val="003D50EC"/>
    <w:rsid w:val="003D52FD"/>
    <w:rsid w:val="003D5340"/>
    <w:rsid w:val="003D5EA5"/>
    <w:rsid w:val="003D5EB0"/>
    <w:rsid w:val="003D6461"/>
    <w:rsid w:val="003D6770"/>
    <w:rsid w:val="003D7312"/>
    <w:rsid w:val="003D763C"/>
    <w:rsid w:val="003D7901"/>
    <w:rsid w:val="003D7F45"/>
    <w:rsid w:val="003D7F69"/>
    <w:rsid w:val="003E051D"/>
    <w:rsid w:val="003E0C13"/>
    <w:rsid w:val="003E1216"/>
    <w:rsid w:val="003E1752"/>
    <w:rsid w:val="003E19FF"/>
    <w:rsid w:val="003E1A0A"/>
    <w:rsid w:val="003E1A70"/>
    <w:rsid w:val="003E23F0"/>
    <w:rsid w:val="003E3836"/>
    <w:rsid w:val="003E3BAC"/>
    <w:rsid w:val="003E3C86"/>
    <w:rsid w:val="003E419D"/>
    <w:rsid w:val="003E436C"/>
    <w:rsid w:val="003E4A58"/>
    <w:rsid w:val="003E4A69"/>
    <w:rsid w:val="003E4C7C"/>
    <w:rsid w:val="003E524F"/>
    <w:rsid w:val="003E528F"/>
    <w:rsid w:val="003E5A88"/>
    <w:rsid w:val="003E5C24"/>
    <w:rsid w:val="003E65C9"/>
    <w:rsid w:val="003E7136"/>
    <w:rsid w:val="003E79A6"/>
    <w:rsid w:val="003E7C02"/>
    <w:rsid w:val="003E7FAA"/>
    <w:rsid w:val="003F0443"/>
    <w:rsid w:val="003F04F6"/>
    <w:rsid w:val="003F09E4"/>
    <w:rsid w:val="003F0FFF"/>
    <w:rsid w:val="003F1273"/>
    <w:rsid w:val="003F146C"/>
    <w:rsid w:val="003F2217"/>
    <w:rsid w:val="003F2258"/>
    <w:rsid w:val="003F2F98"/>
    <w:rsid w:val="003F4734"/>
    <w:rsid w:val="003F4DB9"/>
    <w:rsid w:val="003F5567"/>
    <w:rsid w:val="003F5F76"/>
    <w:rsid w:val="003F62C6"/>
    <w:rsid w:val="003F79D8"/>
    <w:rsid w:val="003F7E4A"/>
    <w:rsid w:val="00400F14"/>
    <w:rsid w:val="00400FC9"/>
    <w:rsid w:val="0040114B"/>
    <w:rsid w:val="00401D72"/>
    <w:rsid w:val="004024F6"/>
    <w:rsid w:val="00402AA8"/>
    <w:rsid w:val="00403203"/>
    <w:rsid w:val="00403B4D"/>
    <w:rsid w:val="00403F18"/>
    <w:rsid w:val="00403F88"/>
    <w:rsid w:val="00403FBF"/>
    <w:rsid w:val="0040409D"/>
    <w:rsid w:val="00404914"/>
    <w:rsid w:val="004049CB"/>
    <w:rsid w:val="00404F40"/>
    <w:rsid w:val="004055C5"/>
    <w:rsid w:val="00405ACA"/>
    <w:rsid w:val="004060EC"/>
    <w:rsid w:val="004067BB"/>
    <w:rsid w:val="00406AF5"/>
    <w:rsid w:val="004071C9"/>
    <w:rsid w:val="00407299"/>
    <w:rsid w:val="004077F7"/>
    <w:rsid w:val="00410E6A"/>
    <w:rsid w:val="004111D9"/>
    <w:rsid w:val="00411621"/>
    <w:rsid w:val="004117FF"/>
    <w:rsid w:val="004126F3"/>
    <w:rsid w:val="00412FC8"/>
    <w:rsid w:val="0041304C"/>
    <w:rsid w:val="0041323E"/>
    <w:rsid w:val="00413579"/>
    <w:rsid w:val="00413B21"/>
    <w:rsid w:val="00413C81"/>
    <w:rsid w:val="004144A2"/>
    <w:rsid w:val="00414BA6"/>
    <w:rsid w:val="00414F0D"/>
    <w:rsid w:val="004159AE"/>
    <w:rsid w:val="0041695F"/>
    <w:rsid w:val="004172D3"/>
    <w:rsid w:val="00417C36"/>
    <w:rsid w:val="00421A2B"/>
    <w:rsid w:val="00421DB4"/>
    <w:rsid w:val="00422BCD"/>
    <w:rsid w:val="00423CA8"/>
    <w:rsid w:val="00424172"/>
    <w:rsid w:val="0042427C"/>
    <w:rsid w:val="00424F19"/>
    <w:rsid w:val="00425357"/>
    <w:rsid w:val="004255C9"/>
    <w:rsid w:val="00425898"/>
    <w:rsid w:val="004258F2"/>
    <w:rsid w:val="004261C0"/>
    <w:rsid w:val="00426779"/>
    <w:rsid w:val="0042691B"/>
    <w:rsid w:val="00426ADB"/>
    <w:rsid w:val="00426C91"/>
    <w:rsid w:val="00426CBE"/>
    <w:rsid w:val="00427455"/>
    <w:rsid w:val="00427F36"/>
    <w:rsid w:val="00430B38"/>
    <w:rsid w:val="00430CD2"/>
    <w:rsid w:val="00431C78"/>
    <w:rsid w:val="00431DB0"/>
    <w:rsid w:val="0043245B"/>
    <w:rsid w:val="00432471"/>
    <w:rsid w:val="00432C09"/>
    <w:rsid w:val="00432E38"/>
    <w:rsid w:val="004337FA"/>
    <w:rsid w:val="00433812"/>
    <w:rsid w:val="0043442B"/>
    <w:rsid w:val="00434717"/>
    <w:rsid w:val="00435AA1"/>
    <w:rsid w:val="004371A4"/>
    <w:rsid w:val="0043797D"/>
    <w:rsid w:val="00437E99"/>
    <w:rsid w:val="0044262F"/>
    <w:rsid w:val="004427CC"/>
    <w:rsid w:val="004429D3"/>
    <w:rsid w:val="00442B3B"/>
    <w:rsid w:val="004433E0"/>
    <w:rsid w:val="00443431"/>
    <w:rsid w:val="00443C49"/>
    <w:rsid w:val="00443DC7"/>
    <w:rsid w:val="004440A2"/>
    <w:rsid w:val="00444816"/>
    <w:rsid w:val="00445C14"/>
    <w:rsid w:val="00446EDC"/>
    <w:rsid w:val="0044721F"/>
    <w:rsid w:val="004479B3"/>
    <w:rsid w:val="00450809"/>
    <w:rsid w:val="00450823"/>
    <w:rsid w:val="00450B1E"/>
    <w:rsid w:val="00450DE1"/>
    <w:rsid w:val="00451D20"/>
    <w:rsid w:val="00452BDB"/>
    <w:rsid w:val="00452E03"/>
    <w:rsid w:val="00453637"/>
    <w:rsid w:val="004538D1"/>
    <w:rsid w:val="004539C7"/>
    <w:rsid w:val="00453D52"/>
    <w:rsid w:val="004549CC"/>
    <w:rsid w:val="004549E8"/>
    <w:rsid w:val="00455771"/>
    <w:rsid w:val="00457128"/>
    <w:rsid w:val="00457970"/>
    <w:rsid w:val="0046042B"/>
    <w:rsid w:val="004607A7"/>
    <w:rsid w:val="004622AD"/>
    <w:rsid w:val="004629CA"/>
    <w:rsid w:val="00462D1F"/>
    <w:rsid w:val="004634B2"/>
    <w:rsid w:val="00463605"/>
    <w:rsid w:val="00463DB7"/>
    <w:rsid w:val="00463F8E"/>
    <w:rsid w:val="00464670"/>
    <w:rsid w:val="004647CF"/>
    <w:rsid w:val="0046504A"/>
    <w:rsid w:val="0046553E"/>
    <w:rsid w:val="00466A87"/>
    <w:rsid w:val="00467BB5"/>
    <w:rsid w:val="00470C75"/>
    <w:rsid w:val="00471653"/>
    <w:rsid w:val="00471C81"/>
    <w:rsid w:val="00472014"/>
    <w:rsid w:val="0047272E"/>
    <w:rsid w:val="00472A5E"/>
    <w:rsid w:val="00472D69"/>
    <w:rsid w:val="004739D7"/>
    <w:rsid w:val="00473A7C"/>
    <w:rsid w:val="00473C64"/>
    <w:rsid w:val="00473D6C"/>
    <w:rsid w:val="00474956"/>
    <w:rsid w:val="00474B73"/>
    <w:rsid w:val="00474EDE"/>
    <w:rsid w:val="004759DE"/>
    <w:rsid w:val="00475A5C"/>
    <w:rsid w:val="00476004"/>
    <w:rsid w:val="0047602A"/>
    <w:rsid w:val="00476038"/>
    <w:rsid w:val="0047609E"/>
    <w:rsid w:val="0047612D"/>
    <w:rsid w:val="00476EF7"/>
    <w:rsid w:val="00476FAA"/>
    <w:rsid w:val="00477D70"/>
    <w:rsid w:val="00480222"/>
    <w:rsid w:val="00480540"/>
    <w:rsid w:val="00480CBD"/>
    <w:rsid w:val="00480DCC"/>
    <w:rsid w:val="00481342"/>
    <w:rsid w:val="004813F2"/>
    <w:rsid w:val="004818D7"/>
    <w:rsid w:val="00481B38"/>
    <w:rsid w:val="00481E6F"/>
    <w:rsid w:val="00482B00"/>
    <w:rsid w:val="00483A81"/>
    <w:rsid w:val="004845ED"/>
    <w:rsid w:val="00484A4D"/>
    <w:rsid w:val="00484B9C"/>
    <w:rsid w:val="00484EBB"/>
    <w:rsid w:val="004850AA"/>
    <w:rsid w:val="004851F6"/>
    <w:rsid w:val="004852F5"/>
    <w:rsid w:val="0048551B"/>
    <w:rsid w:val="00486055"/>
    <w:rsid w:val="00486772"/>
    <w:rsid w:val="00486993"/>
    <w:rsid w:val="00486C37"/>
    <w:rsid w:val="00486E9F"/>
    <w:rsid w:val="00487346"/>
    <w:rsid w:val="00487782"/>
    <w:rsid w:val="00487960"/>
    <w:rsid w:val="00487A44"/>
    <w:rsid w:val="00490137"/>
    <w:rsid w:val="0049098C"/>
    <w:rsid w:val="00490BB4"/>
    <w:rsid w:val="00491097"/>
    <w:rsid w:val="00492599"/>
    <w:rsid w:val="0049477E"/>
    <w:rsid w:val="00494832"/>
    <w:rsid w:val="00494B13"/>
    <w:rsid w:val="0049554E"/>
    <w:rsid w:val="00495961"/>
    <w:rsid w:val="00495F3B"/>
    <w:rsid w:val="00496C7A"/>
    <w:rsid w:val="0049713F"/>
    <w:rsid w:val="0049753C"/>
    <w:rsid w:val="00497E10"/>
    <w:rsid w:val="004A0295"/>
    <w:rsid w:val="004A0B2A"/>
    <w:rsid w:val="004A1DC7"/>
    <w:rsid w:val="004A258D"/>
    <w:rsid w:val="004A2CA6"/>
    <w:rsid w:val="004A342C"/>
    <w:rsid w:val="004A3A16"/>
    <w:rsid w:val="004A414A"/>
    <w:rsid w:val="004A49B4"/>
    <w:rsid w:val="004A6115"/>
    <w:rsid w:val="004A6377"/>
    <w:rsid w:val="004A665B"/>
    <w:rsid w:val="004A6AAD"/>
    <w:rsid w:val="004A6E50"/>
    <w:rsid w:val="004A73FE"/>
    <w:rsid w:val="004A73FF"/>
    <w:rsid w:val="004A7692"/>
    <w:rsid w:val="004A76DE"/>
    <w:rsid w:val="004A7FE3"/>
    <w:rsid w:val="004B0B10"/>
    <w:rsid w:val="004B11BE"/>
    <w:rsid w:val="004B152A"/>
    <w:rsid w:val="004B1749"/>
    <w:rsid w:val="004B1D3F"/>
    <w:rsid w:val="004B1E32"/>
    <w:rsid w:val="004B24F0"/>
    <w:rsid w:val="004B3160"/>
    <w:rsid w:val="004B342A"/>
    <w:rsid w:val="004B378B"/>
    <w:rsid w:val="004B3883"/>
    <w:rsid w:val="004B3D46"/>
    <w:rsid w:val="004B4966"/>
    <w:rsid w:val="004B5417"/>
    <w:rsid w:val="004B5439"/>
    <w:rsid w:val="004B54FA"/>
    <w:rsid w:val="004B6FBA"/>
    <w:rsid w:val="004B7044"/>
    <w:rsid w:val="004B7070"/>
    <w:rsid w:val="004B7972"/>
    <w:rsid w:val="004C010F"/>
    <w:rsid w:val="004C065C"/>
    <w:rsid w:val="004C0F6C"/>
    <w:rsid w:val="004C1EBC"/>
    <w:rsid w:val="004C36C0"/>
    <w:rsid w:val="004C4328"/>
    <w:rsid w:val="004C4672"/>
    <w:rsid w:val="004C47C6"/>
    <w:rsid w:val="004C7198"/>
    <w:rsid w:val="004D0E35"/>
    <w:rsid w:val="004D127F"/>
    <w:rsid w:val="004D2262"/>
    <w:rsid w:val="004D2C52"/>
    <w:rsid w:val="004D3DF1"/>
    <w:rsid w:val="004D4104"/>
    <w:rsid w:val="004D5D66"/>
    <w:rsid w:val="004D6260"/>
    <w:rsid w:val="004D65EC"/>
    <w:rsid w:val="004D712D"/>
    <w:rsid w:val="004D7FEF"/>
    <w:rsid w:val="004E031F"/>
    <w:rsid w:val="004E0CFF"/>
    <w:rsid w:val="004E116C"/>
    <w:rsid w:val="004E1DE4"/>
    <w:rsid w:val="004E24B1"/>
    <w:rsid w:val="004E3399"/>
    <w:rsid w:val="004E3561"/>
    <w:rsid w:val="004E3B00"/>
    <w:rsid w:val="004E3CFB"/>
    <w:rsid w:val="004E3E5D"/>
    <w:rsid w:val="004E4A88"/>
    <w:rsid w:val="004E4C3D"/>
    <w:rsid w:val="004E5A06"/>
    <w:rsid w:val="004E5E10"/>
    <w:rsid w:val="004E63A9"/>
    <w:rsid w:val="004E661F"/>
    <w:rsid w:val="004E6700"/>
    <w:rsid w:val="004E6C75"/>
    <w:rsid w:val="004E7094"/>
    <w:rsid w:val="004E7209"/>
    <w:rsid w:val="004E7895"/>
    <w:rsid w:val="004E7B25"/>
    <w:rsid w:val="004E7E95"/>
    <w:rsid w:val="004F040C"/>
    <w:rsid w:val="004F0DCB"/>
    <w:rsid w:val="004F0F5B"/>
    <w:rsid w:val="004F1B90"/>
    <w:rsid w:val="004F2524"/>
    <w:rsid w:val="004F30C3"/>
    <w:rsid w:val="004F31D8"/>
    <w:rsid w:val="004F31FD"/>
    <w:rsid w:val="004F38E0"/>
    <w:rsid w:val="004F38FB"/>
    <w:rsid w:val="004F4875"/>
    <w:rsid w:val="004F520A"/>
    <w:rsid w:val="004F590D"/>
    <w:rsid w:val="004F5E48"/>
    <w:rsid w:val="004F64A2"/>
    <w:rsid w:val="004F64D1"/>
    <w:rsid w:val="004F681F"/>
    <w:rsid w:val="004F7469"/>
    <w:rsid w:val="004F75CD"/>
    <w:rsid w:val="004F779C"/>
    <w:rsid w:val="00500114"/>
    <w:rsid w:val="0050065D"/>
    <w:rsid w:val="005010EE"/>
    <w:rsid w:val="0050150C"/>
    <w:rsid w:val="00501F18"/>
    <w:rsid w:val="00501FCE"/>
    <w:rsid w:val="0050214F"/>
    <w:rsid w:val="005022AE"/>
    <w:rsid w:val="00502D73"/>
    <w:rsid w:val="00502DCA"/>
    <w:rsid w:val="00502FF6"/>
    <w:rsid w:val="0050310A"/>
    <w:rsid w:val="005038B2"/>
    <w:rsid w:val="00504B4C"/>
    <w:rsid w:val="00505008"/>
    <w:rsid w:val="005051D7"/>
    <w:rsid w:val="005053E0"/>
    <w:rsid w:val="005058FE"/>
    <w:rsid w:val="00505FA4"/>
    <w:rsid w:val="005060D7"/>
    <w:rsid w:val="0050671F"/>
    <w:rsid w:val="00506A88"/>
    <w:rsid w:val="00506B92"/>
    <w:rsid w:val="00506E34"/>
    <w:rsid w:val="005070C8"/>
    <w:rsid w:val="005072BC"/>
    <w:rsid w:val="0050739A"/>
    <w:rsid w:val="005075BB"/>
    <w:rsid w:val="00507C90"/>
    <w:rsid w:val="005103EA"/>
    <w:rsid w:val="005119EB"/>
    <w:rsid w:val="00511BDD"/>
    <w:rsid w:val="00511DBB"/>
    <w:rsid w:val="00512A89"/>
    <w:rsid w:val="00512EAC"/>
    <w:rsid w:val="005131E1"/>
    <w:rsid w:val="0051326E"/>
    <w:rsid w:val="00513438"/>
    <w:rsid w:val="0051370D"/>
    <w:rsid w:val="0051392C"/>
    <w:rsid w:val="00514A86"/>
    <w:rsid w:val="0051504D"/>
    <w:rsid w:val="00516364"/>
    <w:rsid w:val="005165FC"/>
    <w:rsid w:val="00516823"/>
    <w:rsid w:val="005169E0"/>
    <w:rsid w:val="00516E6B"/>
    <w:rsid w:val="00517053"/>
    <w:rsid w:val="0051725C"/>
    <w:rsid w:val="0051744D"/>
    <w:rsid w:val="005200E6"/>
    <w:rsid w:val="005203D6"/>
    <w:rsid w:val="00520670"/>
    <w:rsid w:val="0052092B"/>
    <w:rsid w:val="00521519"/>
    <w:rsid w:val="00522104"/>
    <w:rsid w:val="00522AA8"/>
    <w:rsid w:val="00523ACB"/>
    <w:rsid w:val="00523C78"/>
    <w:rsid w:val="0052431F"/>
    <w:rsid w:val="00524C39"/>
    <w:rsid w:val="00524FA1"/>
    <w:rsid w:val="00525921"/>
    <w:rsid w:val="00525C66"/>
    <w:rsid w:val="00525CE6"/>
    <w:rsid w:val="00525FE0"/>
    <w:rsid w:val="00526373"/>
    <w:rsid w:val="00526606"/>
    <w:rsid w:val="00526E02"/>
    <w:rsid w:val="00527169"/>
    <w:rsid w:val="005279C4"/>
    <w:rsid w:val="00527CFB"/>
    <w:rsid w:val="00527F26"/>
    <w:rsid w:val="0053005F"/>
    <w:rsid w:val="0053065C"/>
    <w:rsid w:val="00531173"/>
    <w:rsid w:val="005314F7"/>
    <w:rsid w:val="005315C8"/>
    <w:rsid w:val="00531FFD"/>
    <w:rsid w:val="0053290C"/>
    <w:rsid w:val="00532A63"/>
    <w:rsid w:val="00533054"/>
    <w:rsid w:val="005338DB"/>
    <w:rsid w:val="00533E9E"/>
    <w:rsid w:val="00533FCF"/>
    <w:rsid w:val="00534546"/>
    <w:rsid w:val="0053481A"/>
    <w:rsid w:val="0053499D"/>
    <w:rsid w:val="00534B22"/>
    <w:rsid w:val="005354A1"/>
    <w:rsid w:val="0053646F"/>
    <w:rsid w:val="00537104"/>
    <w:rsid w:val="00537130"/>
    <w:rsid w:val="00540062"/>
    <w:rsid w:val="005405BA"/>
    <w:rsid w:val="0054098C"/>
    <w:rsid w:val="00542D28"/>
    <w:rsid w:val="005431E4"/>
    <w:rsid w:val="00543568"/>
    <w:rsid w:val="0054362A"/>
    <w:rsid w:val="00544749"/>
    <w:rsid w:val="005450B4"/>
    <w:rsid w:val="005454AE"/>
    <w:rsid w:val="00545C87"/>
    <w:rsid w:val="005461D7"/>
    <w:rsid w:val="00546482"/>
    <w:rsid w:val="00546836"/>
    <w:rsid w:val="005468CD"/>
    <w:rsid w:val="00547159"/>
    <w:rsid w:val="005475EB"/>
    <w:rsid w:val="0054785F"/>
    <w:rsid w:val="00547F18"/>
    <w:rsid w:val="00547F72"/>
    <w:rsid w:val="00550061"/>
    <w:rsid w:val="005500CF"/>
    <w:rsid w:val="0055034D"/>
    <w:rsid w:val="00550651"/>
    <w:rsid w:val="00550E2B"/>
    <w:rsid w:val="0055190E"/>
    <w:rsid w:val="00551BD2"/>
    <w:rsid w:val="00551C22"/>
    <w:rsid w:val="00551EBD"/>
    <w:rsid w:val="00551F17"/>
    <w:rsid w:val="00551FCF"/>
    <w:rsid w:val="00552867"/>
    <w:rsid w:val="00552C6B"/>
    <w:rsid w:val="00552E6A"/>
    <w:rsid w:val="0055352D"/>
    <w:rsid w:val="00553893"/>
    <w:rsid w:val="00553AEA"/>
    <w:rsid w:val="005553E6"/>
    <w:rsid w:val="005559C1"/>
    <w:rsid w:val="00555D02"/>
    <w:rsid w:val="00556880"/>
    <w:rsid w:val="00557B7F"/>
    <w:rsid w:val="00557BFE"/>
    <w:rsid w:val="0056055F"/>
    <w:rsid w:val="00560E45"/>
    <w:rsid w:val="00560EDC"/>
    <w:rsid w:val="00561DD9"/>
    <w:rsid w:val="005623A2"/>
    <w:rsid w:val="005629BC"/>
    <w:rsid w:val="00562A6D"/>
    <w:rsid w:val="00562F99"/>
    <w:rsid w:val="00563141"/>
    <w:rsid w:val="005644D0"/>
    <w:rsid w:val="005651BA"/>
    <w:rsid w:val="00565514"/>
    <w:rsid w:val="00565C2D"/>
    <w:rsid w:val="00565DD1"/>
    <w:rsid w:val="0056680F"/>
    <w:rsid w:val="0056694F"/>
    <w:rsid w:val="0056697B"/>
    <w:rsid w:val="00566A5E"/>
    <w:rsid w:val="0056725E"/>
    <w:rsid w:val="005718B1"/>
    <w:rsid w:val="0057196D"/>
    <w:rsid w:val="00573509"/>
    <w:rsid w:val="00573CF6"/>
    <w:rsid w:val="00573F83"/>
    <w:rsid w:val="00575595"/>
    <w:rsid w:val="00575C21"/>
    <w:rsid w:val="00576FED"/>
    <w:rsid w:val="0057713E"/>
    <w:rsid w:val="005779AB"/>
    <w:rsid w:val="00577AD4"/>
    <w:rsid w:val="00577C6E"/>
    <w:rsid w:val="00577C7B"/>
    <w:rsid w:val="00580A60"/>
    <w:rsid w:val="005812F5"/>
    <w:rsid w:val="00581706"/>
    <w:rsid w:val="005817B8"/>
    <w:rsid w:val="00581987"/>
    <w:rsid w:val="00581DDA"/>
    <w:rsid w:val="0058302B"/>
    <w:rsid w:val="005832EC"/>
    <w:rsid w:val="00584AB7"/>
    <w:rsid w:val="00584BBB"/>
    <w:rsid w:val="00584ED6"/>
    <w:rsid w:val="00584FF4"/>
    <w:rsid w:val="00585634"/>
    <w:rsid w:val="00586460"/>
    <w:rsid w:val="0059087A"/>
    <w:rsid w:val="00590AC5"/>
    <w:rsid w:val="00590E9E"/>
    <w:rsid w:val="00591D30"/>
    <w:rsid w:val="00594B66"/>
    <w:rsid w:val="00594C94"/>
    <w:rsid w:val="00595665"/>
    <w:rsid w:val="00596A3F"/>
    <w:rsid w:val="00596C52"/>
    <w:rsid w:val="00596E27"/>
    <w:rsid w:val="00596FF8"/>
    <w:rsid w:val="00597973"/>
    <w:rsid w:val="00597B03"/>
    <w:rsid w:val="00597B59"/>
    <w:rsid w:val="00597C52"/>
    <w:rsid w:val="005A0BB9"/>
    <w:rsid w:val="005A1687"/>
    <w:rsid w:val="005A171C"/>
    <w:rsid w:val="005A1F72"/>
    <w:rsid w:val="005A20D0"/>
    <w:rsid w:val="005A2278"/>
    <w:rsid w:val="005A2DBC"/>
    <w:rsid w:val="005A3ACE"/>
    <w:rsid w:val="005A48BB"/>
    <w:rsid w:val="005A49A9"/>
    <w:rsid w:val="005A4C33"/>
    <w:rsid w:val="005A4C8A"/>
    <w:rsid w:val="005A511B"/>
    <w:rsid w:val="005A6CA8"/>
    <w:rsid w:val="005A7999"/>
    <w:rsid w:val="005B0601"/>
    <w:rsid w:val="005B1720"/>
    <w:rsid w:val="005B1A38"/>
    <w:rsid w:val="005B1C3B"/>
    <w:rsid w:val="005B20C8"/>
    <w:rsid w:val="005B2481"/>
    <w:rsid w:val="005B2782"/>
    <w:rsid w:val="005B2AC5"/>
    <w:rsid w:val="005B2EE6"/>
    <w:rsid w:val="005B34F6"/>
    <w:rsid w:val="005B3BDC"/>
    <w:rsid w:val="005B3E2D"/>
    <w:rsid w:val="005B3EF3"/>
    <w:rsid w:val="005B4185"/>
    <w:rsid w:val="005B4773"/>
    <w:rsid w:val="005B4778"/>
    <w:rsid w:val="005B4BBF"/>
    <w:rsid w:val="005B4DB9"/>
    <w:rsid w:val="005B4DE2"/>
    <w:rsid w:val="005B4EC8"/>
    <w:rsid w:val="005B68BA"/>
    <w:rsid w:val="005C098A"/>
    <w:rsid w:val="005C0B1B"/>
    <w:rsid w:val="005C1533"/>
    <w:rsid w:val="005C1A44"/>
    <w:rsid w:val="005C1EE2"/>
    <w:rsid w:val="005C2956"/>
    <w:rsid w:val="005C2CCF"/>
    <w:rsid w:val="005C6B12"/>
    <w:rsid w:val="005C6B25"/>
    <w:rsid w:val="005C73CB"/>
    <w:rsid w:val="005C7430"/>
    <w:rsid w:val="005D032C"/>
    <w:rsid w:val="005D07DE"/>
    <w:rsid w:val="005D1C0D"/>
    <w:rsid w:val="005D367B"/>
    <w:rsid w:val="005D36BE"/>
    <w:rsid w:val="005D3845"/>
    <w:rsid w:val="005D39BA"/>
    <w:rsid w:val="005D3C82"/>
    <w:rsid w:val="005D41DC"/>
    <w:rsid w:val="005D48B7"/>
    <w:rsid w:val="005D67E1"/>
    <w:rsid w:val="005D7026"/>
    <w:rsid w:val="005D7063"/>
    <w:rsid w:val="005D7383"/>
    <w:rsid w:val="005D748C"/>
    <w:rsid w:val="005D7586"/>
    <w:rsid w:val="005D75BF"/>
    <w:rsid w:val="005D7911"/>
    <w:rsid w:val="005D796B"/>
    <w:rsid w:val="005E05CD"/>
    <w:rsid w:val="005E0898"/>
    <w:rsid w:val="005E1859"/>
    <w:rsid w:val="005E2B5A"/>
    <w:rsid w:val="005E30E7"/>
    <w:rsid w:val="005E4215"/>
    <w:rsid w:val="005E42E9"/>
    <w:rsid w:val="005E431D"/>
    <w:rsid w:val="005E57F1"/>
    <w:rsid w:val="005E76FF"/>
    <w:rsid w:val="005E7ADC"/>
    <w:rsid w:val="005E7CEA"/>
    <w:rsid w:val="005E7E64"/>
    <w:rsid w:val="005F0677"/>
    <w:rsid w:val="005F0D7E"/>
    <w:rsid w:val="005F0D8A"/>
    <w:rsid w:val="005F1F7F"/>
    <w:rsid w:val="005F2F5A"/>
    <w:rsid w:val="005F36D7"/>
    <w:rsid w:val="005F3983"/>
    <w:rsid w:val="005F41B1"/>
    <w:rsid w:val="005F41FC"/>
    <w:rsid w:val="005F42CF"/>
    <w:rsid w:val="005F498C"/>
    <w:rsid w:val="005F4E08"/>
    <w:rsid w:val="005F5680"/>
    <w:rsid w:val="005F59D2"/>
    <w:rsid w:val="005F5FCF"/>
    <w:rsid w:val="005F6032"/>
    <w:rsid w:val="005F62B5"/>
    <w:rsid w:val="005F76AE"/>
    <w:rsid w:val="005F7E23"/>
    <w:rsid w:val="00600489"/>
    <w:rsid w:val="00600716"/>
    <w:rsid w:val="006013CC"/>
    <w:rsid w:val="00601535"/>
    <w:rsid w:val="00601FF8"/>
    <w:rsid w:val="0060201C"/>
    <w:rsid w:val="00602175"/>
    <w:rsid w:val="006024D3"/>
    <w:rsid w:val="00602A3A"/>
    <w:rsid w:val="00602EC6"/>
    <w:rsid w:val="00603344"/>
    <w:rsid w:val="00604D60"/>
    <w:rsid w:val="006055DE"/>
    <w:rsid w:val="00607928"/>
    <w:rsid w:val="00607DAE"/>
    <w:rsid w:val="00611635"/>
    <w:rsid w:val="00611804"/>
    <w:rsid w:val="0061234E"/>
    <w:rsid w:val="00612484"/>
    <w:rsid w:val="006137FB"/>
    <w:rsid w:val="006138EF"/>
    <w:rsid w:val="00613A96"/>
    <w:rsid w:val="00614D28"/>
    <w:rsid w:val="00615198"/>
    <w:rsid w:val="006155AC"/>
    <w:rsid w:val="006156B9"/>
    <w:rsid w:val="00615872"/>
    <w:rsid w:val="00615FD3"/>
    <w:rsid w:val="0061603C"/>
    <w:rsid w:val="0061742B"/>
    <w:rsid w:val="00617505"/>
    <w:rsid w:val="006176D6"/>
    <w:rsid w:val="006204EC"/>
    <w:rsid w:val="0062132E"/>
    <w:rsid w:val="00621968"/>
    <w:rsid w:val="006226A5"/>
    <w:rsid w:val="00622DA0"/>
    <w:rsid w:val="00622E95"/>
    <w:rsid w:val="006237D6"/>
    <w:rsid w:val="0062558A"/>
    <w:rsid w:val="006258DD"/>
    <w:rsid w:val="00625EEE"/>
    <w:rsid w:val="006263B4"/>
    <w:rsid w:val="00626C9C"/>
    <w:rsid w:val="00627415"/>
    <w:rsid w:val="006300CE"/>
    <w:rsid w:val="006305A7"/>
    <w:rsid w:val="0063153C"/>
    <w:rsid w:val="0063165C"/>
    <w:rsid w:val="00632748"/>
    <w:rsid w:val="00632E69"/>
    <w:rsid w:val="006335AE"/>
    <w:rsid w:val="00633B67"/>
    <w:rsid w:val="00633F9B"/>
    <w:rsid w:val="00634CCF"/>
    <w:rsid w:val="00635539"/>
    <w:rsid w:val="00635A8C"/>
    <w:rsid w:val="00635B63"/>
    <w:rsid w:val="00637347"/>
    <w:rsid w:val="00637398"/>
    <w:rsid w:val="006377A8"/>
    <w:rsid w:val="00637B6E"/>
    <w:rsid w:val="00640A05"/>
    <w:rsid w:val="006417F7"/>
    <w:rsid w:val="0064194B"/>
    <w:rsid w:val="00643B72"/>
    <w:rsid w:val="00643DE0"/>
    <w:rsid w:val="0064432B"/>
    <w:rsid w:val="006443B5"/>
    <w:rsid w:val="00644CE7"/>
    <w:rsid w:val="00644E2E"/>
    <w:rsid w:val="00644E83"/>
    <w:rsid w:val="00647002"/>
    <w:rsid w:val="00647265"/>
    <w:rsid w:val="00647C45"/>
    <w:rsid w:val="006504C9"/>
    <w:rsid w:val="006509D7"/>
    <w:rsid w:val="0065193F"/>
    <w:rsid w:val="00652416"/>
    <w:rsid w:val="006524AA"/>
    <w:rsid w:val="006532EC"/>
    <w:rsid w:val="00653A9C"/>
    <w:rsid w:val="00653B6A"/>
    <w:rsid w:val="00653C5E"/>
    <w:rsid w:val="00654F16"/>
    <w:rsid w:val="0065501A"/>
    <w:rsid w:val="006558B1"/>
    <w:rsid w:val="00655EC0"/>
    <w:rsid w:val="0065635A"/>
    <w:rsid w:val="006563A8"/>
    <w:rsid w:val="00656601"/>
    <w:rsid w:val="00656945"/>
    <w:rsid w:val="00657A1C"/>
    <w:rsid w:val="00657A79"/>
    <w:rsid w:val="00660DB1"/>
    <w:rsid w:val="00660E67"/>
    <w:rsid w:val="006615E7"/>
    <w:rsid w:val="00661867"/>
    <w:rsid w:val="00661CA9"/>
    <w:rsid w:val="00661F96"/>
    <w:rsid w:val="00663852"/>
    <w:rsid w:val="00663C5D"/>
    <w:rsid w:val="00663F68"/>
    <w:rsid w:val="00664781"/>
    <w:rsid w:val="00665491"/>
    <w:rsid w:val="00665814"/>
    <w:rsid w:val="00665C7D"/>
    <w:rsid w:val="00665C96"/>
    <w:rsid w:val="006660ED"/>
    <w:rsid w:val="006664A1"/>
    <w:rsid w:val="006672A8"/>
    <w:rsid w:val="006675AC"/>
    <w:rsid w:val="00667A89"/>
    <w:rsid w:val="006707D9"/>
    <w:rsid w:val="006711D7"/>
    <w:rsid w:val="006721F3"/>
    <w:rsid w:val="00672886"/>
    <w:rsid w:val="00672D81"/>
    <w:rsid w:val="00672FA7"/>
    <w:rsid w:val="00673380"/>
    <w:rsid w:val="006734B8"/>
    <w:rsid w:val="0067363B"/>
    <w:rsid w:val="00673C11"/>
    <w:rsid w:val="006740D3"/>
    <w:rsid w:val="00674942"/>
    <w:rsid w:val="00674BDF"/>
    <w:rsid w:val="00674E06"/>
    <w:rsid w:val="0067523C"/>
    <w:rsid w:val="00676669"/>
    <w:rsid w:val="00676741"/>
    <w:rsid w:val="00676DFB"/>
    <w:rsid w:val="00677CF8"/>
    <w:rsid w:val="00680585"/>
    <w:rsid w:val="0068075B"/>
    <w:rsid w:val="0068113F"/>
    <w:rsid w:val="00681C97"/>
    <w:rsid w:val="00681DC1"/>
    <w:rsid w:val="00681F41"/>
    <w:rsid w:val="0068265F"/>
    <w:rsid w:val="00682DD9"/>
    <w:rsid w:val="00683A4E"/>
    <w:rsid w:val="006846FE"/>
    <w:rsid w:val="006859E7"/>
    <w:rsid w:val="00685C50"/>
    <w:rsid w:val="00685DAF"/>
    <w:rsid w:val="00685DBD"/>
    <w:rsid w:val="006863A1"/>
    <w:rsid w:val="00687F11"/>
    <w:rsid w:val="00690655"/>
    <w:rsid w:val="00690985"/>
    <w:rsid w:val="00690F0A"/>
    <w:rsid w:val="00691009"/>
    <w:rsid w:val="0069102E"/>
    <w:rsid w:val="00691597"/>
    <w:rsid w:val="00692084"/>
    <w:rsid w:val="0069248F"/>
    <w:rsid w:val="0069261C"/>
    <w:rsid w:val="00692D0D"/>
    <w:rsid w:val="00692FBA"/>
    <w:rsid w:val="0069321A"/>
    <w:rsid w:val="00693D1E"/>
    <w:rsid w:val="00695D2D"/>
    <w:rsid w:val="00696E29"/>
    <w:rsid w:val="006974EE"/>
    <w:rsid w:val="006975A1"/>
    <w:rsid w:val="00697712"/>
    <w:rsid w:val="006A00EB"/>
    <w:rsid w:val="006A085E"/>
    <w:rsid w:val="006A0867"/>
    <w:rsid w:val="006A08A0"/>
    <w:rsid w:val="006A1A58"/>
    <w:rsid w:val="006A1BA1"/>
    <w:rsid w:val="006A1EAF"/>
    <w:rsid w:val="006A1EEC"/>
    <w:rsid w:val="006A267A"/>
    <w:rsid w:val="006A2C18"/>
    <w:rsid w:val="006A39CE"/>
    <w:rsid w:val="006A40B5"/>
    <w:rsid w:val="006A4591"/>
    <w:rsid w:val="006A459E"/>
    <w:rsid w:val="006A5540"/>
    <w:rsid w:val="006A5568"/>
    <w:rsid w:val="006A6328"/>
    <w:rsid w:val="006A6EC6"/>
    <w:rsid w:val="006B18DC"/>
    <w:rsid w:val="006B28D9"/>
    <w:rsid w:val="006B4205"/>
    <w:rsid w:val="006B4670"/>
    <w:rsid w:val="006B4A3B"/>
    <w:rsid w:val="006B4D3A"/>
    <w:rsid w:val="006B5197"/>
    <w:rsid w:val="006B55F3"/>
    <w:rsid w:val="006B5A01"/>
    <w:rsid w:val="006B5AE9"/>
    <w:rsid w:val="006B6266"/>
    <w:rsid w:val="006B671C"/>
    <w:rsid w:val="006B68EA"/>
    <w:rsid w:val="006B7532"/>
    <w:rsid w:val="006B7644"/>
    <w:rsid w:val="006B7BA6"/>
    <w:rsid w:val="006C0B9C"/>
    <w:rsid w:val="006C2509"/>
    <w:rsid w:val="006C28A9"/>
    <w:rsid w:val="006C30D3"/>
    <w:rsid w:val="006C31F7"/>
    <w:rsid w:val="006C3B08"/>
    <w:rsid w:val="006C3B26"/>
    <w:rsid w:val="006C3BEA"/>
    <w:rsid w:val="006C3C2A"/>
    <w:rsid w:val="006C3F7D"/>
    <w:rsid w:val="006C42AC"/>
    <w:rsid w:val="006C43D2"/>
    <w:rsid w:val="006C5196"/>
    <w:rsid w:val="006C5678"/>
    <w:rsid w:val="006C56B2"/>
    <w:rsid w:val="006C5C83"/>
    <w:rsid w:val="006C69E5"/>
    <w:rsid w:val="006C6D65"/>
    <w:rsid w:val="006C6E36"/>
    <w:rsid w:val="006C75D7"/>
    <w:rsid w:val="006D0413"/>
    <w:rsid w:val="006D0458"/>
    <w:rsid w:val="006D06D4"/>
    <w:rsid w:val="006D1677"/>
    <w:rsid w:val="006D1C63"/>
    <w:rsid w:val="006D3304"/>
    <w:rsid w:val="006D3B6A"/>
    <w:rsid w:val="006D4A90"/>
    <w:rsid w:val="006D5292"/>
    <w:rsid w:val="006D5AF2"/>
    <w:rsid w:val="006D60FF"/>
    <w:rsid w:val="006D6230"/>
    <w:rsid w:val="006D7420"/>
    <w:rsid w:val="006D77EA"/>
    <w:rsid w:val="006D77F3"/>
    <w:rsid w:val="006D7838"/>
    <w:rsid w:val="006E00B2"/>
    <w:rsid w:val="006E0820"/>
    <w:rsid w:val="006E21DA"/>
    <w:rsid w:val="006E268C"/>
    <w:rsid w:val="006E2B7A"/>
    <w:rsid w:val="006E2FB8"/>
    <w:rsid w:val="006E33E9"/>
    <w:rsid w:val="006E40C8"/>
    <w:rsid w:val="006E4D01"/>
    <w:rsid w:val="006E50A8"/>
    <w:rsid w:val="006E57AE"/>
    <w:rsid w:val="006E5A0B"/>
    <w:rsid w:val="006E611C"/>
    <w:rsid w:val="006E6317"/>
    <w:rsid w:val="006E65E4"/>
    <w:rsid w:val="006E6974"/>
    <w:rsid w:val="006E7289"/>
    <w:rsid w:val="006F06CC"/>
    <w:rsid w:val="006F0FC9"/>
    <w:rsid w:val="006F1424"/>
    <w:rsid w:val="006F1A49"/>
    <w:rsid w:val="006F1C08"/>
    <w:rsid w:val="006F4AE1"/>
    <w:rsid w:val="006F4B01"/>
    <w:rsid w:val="006F55B5"/>
    <w:rsid w:val="006F5BD9"/>
    <w:rsid w:val="006F6425"/>
    <w:rsid w:val="006F6D73"/>
    <w:rsid w:val="006F7013"/>
    <w:rsid w:val="007001DB"/>
    <w:rsid w:val="0070054B"/>
    <w:rsid w:val="00701109"/>
    <w:rsid w:val="00701858"/>
    <w:rsid w:val="00701BBA"/>
    <w:rsid w:val="00701E2C"/>
    <w:rsid w:val="007022F4"/>
    <w:rsid w:val="0070230F"/>
    <w:rsid w:val="00703E04"/>
    <w:rsid w:val="00703EC8"/>
    <w:rsid w:val="00704941"/>
    <w:rsid w:val="00704BA7"/>
    <w:rsid w:val="00705E86"/>
    <w:rsid w:val="00706239"/>
    <w:rsid w:val="007067BD"/>
    <w:rsid w:val="00706DE1"/>
    <w:rsid w:val="00707163"/>
    <w:rsid w:val="0070732D"/>
    <w:rsid w:val="007074E8"/>
    <w:rsid w:val="007075CF"/>
    <w:rsid w:val="00707EBD"/>
    <w:rsid w:val="007107D5"/>
    <w:rsid w:val="00710FAC"/>
    <w:rsid w:val="00710FE5"/>
    <w:rsid w:val="00711A79"/>
    <w:rsid w:val="00712209"/>
    <w:rsid w:val="00712D14"/>
    <w:rsid w:val="007145ED"/>
    <w:rsid w:val="00714648"/>
    <w:rsid w:val="00715E57"/>
    <w:rsid w:val="00715F5D"/>
    <w:rsid w:val="00716A09"/>
    <w:rsid w:val="00720275"/>
    <w:rsid w:val="0072083E"/>
    <w:rsid w:val="007208D8"/>
    <w:rsid w:val="0072141E"/>
    <w:rsid w:val="007217B9"/>
    <w:rsid w:val="00722775"/>
    <w:rsid w:val="0072292E"/>
    <w:rsid w:val="00723D6D"/>
    <w:rsid w:val="007241BF"/>
    <w:rsid w:val="0072426F"/>
    <w:rsid w:val="00724736"/>
    <w:rsid w:val="00724AD3"/>
    <w:rsid w:val="00724BB8"/>
    <w:rsid w:val="00725140"/>
    <w:rsid w:val="007252FA"/>
    <w:rsid w:val="007256B3"/>
    <w:rsid w:val="007258EF"/>
    <w:rsid w:val="00725BFC"/>
    <w:rsid w:val="00726524"/>
    <w:rsid w:val="007265FD"/>
    <w:rsid w:val="00726A7A"/>
    <w:rsid w:val="00727759"/>
    <w:rsid w:val="00727DDE"/>
    <w:rsid w:val="00727E73"/>
    <w:rsid w:val="00727F8B"/>
    <w:rsid w:val="00732A2F"/>
    <w:rsid w:val="00732A66"/>
    <w:rsid w:val="00732C15"/>
    <w:rsid w:val="00732E68"/>
    <w:rsid w:val="007331C9"/>
    <w:rsid w:val="00733F91"/>
    <w:rsid w:val="0073523E"/>
    <w:rsid w:val="00735307"/>
    <w:rsid w:val="007354C4"/>
    <w:rsid w:val="00735B63"/>
    <w:rsid w:val="00736D78"/>
    <w:rsid w:val="00736EEF"/>
    <w:rsid w:val="0073701C"/>
    <w:rsid w:val="007375C5"/>
    <w:rsid w:val="00737738"/>
    <w:rsid w:val="007379FE"/>
    <w:rsid w:val="00737F0E"/>
    <w:rsid w:val="007407BA"/>
    <w:rsid w:val="00740A26"/>
    <w:rsid w:val="00740E47"/>
    <w:rsid w:val="0074182C"/>
    <w:rsid w:val="00741A45"/>
    <w:rsid w:val="00743605"/>
    <w:rsid w:val="00743742"/>
    <w:rsid w:val="00743AA4"/>
    <w:rsid w:val="00743C21"/>
    <w:rsid w:val="00743E02"/>
    <w:rsid w:val="007440EF"/>
    <w:rsid w:val="00744633"/>
    <w:rsid w:val="007446FD"/>
    <w:rsid w:val="00745193"/>
    <w:rsid w:val="00745208"/>
    <w:rsid w:val="0074532E"/>
    <w:rsid w:val="00745756"/>
    <w:rsid w:val="00745856"/>
    <w:rsid w:val="00745DF6"/>
    <w:rsid w:val="00745EAA"/>
    <w:rsid w:val="007460E7"/>
    <w:rsid w:val="00746716"/>
    <w:rsid w:val="00746806"/>
    <w:rsid w:val="0074749A"/>
    <w:rsid w:val="007479E6"/>
    <w:rsid w:val="007504F9"/>
    <w:rsid w:val="007508CC"/>
    <w:rsid w:val="00750F64"/>
    <w:rsid w:val="007511C1"/>
    <w:rsid w:val="007520A6"/>
    <w:rsid w:val="00752320"/>
    <w:rsid w:val="00752402"/>
    <w:rsid w:val="0075256F"/>
    <w:rsid w:val="007534E7"/>
    <w:rsid w:val="007536A9"/>
    <w:rsid w:val="007538C9"/>
    <w:rsid w:val="007541F8"/>
    <w:rsid w:val="0075456B"/>
    <w:rsid w:val="00754921"/>
    <w:rsid w:val="00754AA0"/>
    <w:rsid w:val="00754C2B"/>
    <w:rsid w:val="00754C38"/>
    <w:rsid w:val="00754F1A"/>
    <w:rsid w:val="00755A9A"/>
    <w:rsid w:val="00756157"/>
    <w:rsid w:val="007561DB"/>
    <w:rsid w:val="0075631C"/>
    <w:rsid w:val="00756371"/>
    <w:rsid w:val="00756BC1"/>
    <w:rsid w:val="0075787D"/>
    <w:rsid w:val="0076033A"/>
    <w:rsid w:val="007608E1"/>
    <w:rsid w:val="0076114D"/>
    <w:rsid w:val="007614B9"/>
    <w:rsid w:val="00762C49"/>
    <w:rsid w:val="00762C62"/>
    <w:rsid w:val="00763127"/>
    <w:rsid w:val="00763A10"/>
    <w:rsid w:val="00763BCC"/>
    <w:rsid w:val="00764018"/>
    <w:rsid w:val="007654F9"/>
    <w:rsid w:val="00766BD3"/>
    <w:rsid w:val="007673C1"/>
    <w:rsid w:val="0076764B"/>
    <w:rsid w:val="00767FDA"/>
    <w:rsid w:val="00770637"/>
    <w:rsid w:val="00770CE3"/>
    <w:rsid w:val="00770D3B"/>
    <w:rsid w:val="00770EB7"/>
    <w:rsid w:val="00771039"/>
    <w:rsid w:val="00771AEF"/>
    <w:rsid w:val="007724EB"/>
    <w:rsid w:val="00773124"/>
    <w:rsid w:val="0077487D"/>
    <w:rsid w:val="00774DBB"/>
    <w:rsid w:val="00775CAB"/>
    <w:rsid w:val="00776199"/>
    <w:rsid w:val="007761D8"/>
    <w:rsid w:val="00776DC4"/>
    <w:rsid w:val="00776FF4"/>
    <w:rsid w:val="007802F4"/>
    <w:rsid w:val="00780E29"/>
    <w:rsid w:val="00780F7C"/>
    <w:rsid w:val="00781614"/>
    <w:rsid w:val="0078278C"/>
    <w:rsid w:val="00782EAB"/>
    <w:rsid w:val="00782F26"/>
    <w:rsid w:val="00783117"/>
    <w:rsid w:val="00784F3F"/>
    <w:rsid w:val="00785227"/>
    <w:rsid w:val="00785361"/>
    <w:rsid w:val="007858C4"/>
    <w:rsid w:val="00786EB2"/>
    <w:rsid w:val="00787295"/>
    <w:rsid w:val="0078799E"/>
    <w:rsid w:val="007879E4"/>
    <w:rsid w:val="00790186"/>
    <w:rsid w:val="007913C7"/>
    <w:rsid w:val="00791676"/>
    <w:rsid w:val="00792084"/>
    <w:rsid w:val="007920D3"/>
    <w:rsid w:val="0079332D"/>
    <w:rsid w:val="0079337D"/>
    <w:rsid w:val="007939B0"/>
    <w:rsid w:val="00794166"/>
    <w:rsid w:val="007944C7"/>
    <w:rsid w:val="00794EF6"/>
    <w:rsid w:val="00795CB4"/>
    <w:rsid w:val="007961DC"/>
    <w:rsid w:val="00797367"/>
    <w:rsid w:val="007A0A79"/>
    <w:rsid w:val="007A0F92"/>
    <w:rsid w:val="007A14D3"/>
    <w:rsid w:val="007A157B"/>
    <w:rsid w:val="007A1D38"/>
    <w:rsid w:val="007A31A4"/>
    <w:rsid w:val="007A32BF"/>
    <w:rsid w:val="007A3AA5"/>
    <w:rsid w:val="007A3B83"/>
    <w:rsid w:val="007A3FBB"/>
    <w:rsid w:val="007A4782"/>
    <w:rsid w:val="007A49B4"/>
    <w:rsid w:val="007A56E0"/>
    <w:rsid w:val="007A5B2A"/>
    <w:rsid w:val="007A65CE"/>
    <w:rsid w:val="007A65DC"/>
    <w:rsid w:val="007A67E8"/>
    <w:rsid w:val="007A7A48"/>
    <w:rsid w:val="007B0681"/>
    <w:rsid w:val="007B10DB"/>
    <w:rsid w:val="007B143B"/>
    <w:rsid w:val="007B2346"/>
    <w:rsid w:val="007B3416"/>
    <w:rsid w:val="007B5DE4"/>
    <w:rsid w:val="007B7378"/>
    <w:rsid w:val="007B7C21"/>
    <w:rsid w:val="007C0204"/>
    <w:rsid w:val="007C105E"/>
    <w:rsid w:val="007C21F3"/>
    <w:rsid w:val="007C2712"/>
    <w:rsid w:val="007C2A5F"/>
    <w:rsid w:val="007C2C9C"/>
    <w:rsid w:val="007C2D2D"/>
    <w:rsid w:val="007C3BB2"/>
    <w:rsid w:val="007C42ED"/>
    <w:rsid w:val="007C45B4"/>
    <w:rsid w:val="007C4A1F"/>
    <w:rsid w:val="007C51B3"/>
    <w:rsid w:val="007C5299"/>
    <w:rsid w:val="007C52DC"/>
    <w:rsid w:val="007C53F2"/>
    <w:rsid w:val="007C5969"/>
    <w:rsid w:val="007C5976"/>
    <w:rsid w:val="007C66D5"/>
    <w:rsid w:val="007C6762"/>
    <w:rsid w:val="007C6A93"/>
    <w:rsid w:val="007C745E"/>
    <w:rsid w:val="007C74D4"/>
    <w:rsid w:val="007C755F"/>
    <w:rsid w:val="007D039D"/>
    <w:rsid w:val="007D0799"/>
    <w:rsid w:val="007D0F28"/>
    <w:rsid w:val="007D149F"/>
    <w:rsid w:val="007D15F5"/>
    <w:rsid w:val="007D1844"/>
    <w:rsid w:val="007D2416"/>
    <w:rsid w:val="007D2840"/>
    <w:rsid w:val="007D2F25"/>
    <w:rsid w:val="007D3485"/>
    <w:rsid w:val="007D3CFE"/>
    <w:rsid w:val="007D3D25"/>
    <w:rsid w:val="007D3DFF"/>
    <w:rsid w:val="007D44FE"/>
    <w:rsid w:val="007D4588"/>
    <w:rsid w:val="007D4653"/>
    <w:rsid w:val="007D5103"/>
    <w:rsid w:val="007D5B62"/>
    <w:rsid w:val="007D5EBB"/>
    <w:rsid w:val="007D656C"/>
    <w:rsid w:val="007D71C6"/>
    <w:rsid w:val="007D7D5C"/>
    <w:rsid w:val="007E0274"/>
    <w:rsid w:val="007E060B"/>
    <w:rsid w:val="007E152D"/>
    <w:rsid w:val="007E174F"/>
    <w:rsid w:val="007E24CF"/>
    <w:rsid w:val="007E4798"/>
    <w:rsid w:val="007E4AC5"/>
    <w:rsid w:val="007E521C"/>
    <w:rsid w:val="007E5F06"/>
    <w:rsid w:val="007E61B3"/>
    <w:rsid w:val="007E68C7"/>
    <w:rsid w:val="007E69EE"/>
    <w:rsid w:val="007E6BE5"/>
    <w:rsid w:val="007E7A50"/>
    <w:rsid w:val="007E7EF8"/>
    <w:rsid w:val="007F0C0E"/>
    <w:rsid w:val="007F1240"/>
    <w:rsid w:val="007F1664"/>
    <w:rsid w:val="007F1A63"/>
    <w:rsid w:val="007F328A"/>
    <w:rsid w:val="007F3E65"/>
    <w:rsid w:val="007F427F"/>
    <w:rsid w:val="007F55A7"/>
    <w:rsid w:val="007F6341"/>
    <w:rsid w:val="007F76D8"/>
    <w:rsid w:val="007F77CF"/>
    <w:rsid w:val="007F7D4B"/>
    <w:rsid w:val="0080072E"/>
    <w:rsid w:val="008009F1"/>
    <w:rsid w:val="00800C99"/>
    <w:rsid w:val="0080107E"/>
    <w:rsid w:val="00801324"/>
    <w:rsid w:val="008014E7"/>
    <w:rsid w:val="00801742"/>
    <w:rsid w:val="008018E4"/>
    <w:rsid w:val="00801C04"/>
    <w:rsid w:val="008022EB"/>
    <w:rsid w:val="008027E7"/>
    <w:rsid w:val="008029FE"/>
    <w:rsid w:val="00802CAE"/>
    <w:rsid w:val="008034B6"/>
    <w:rsid w:val="00804069"/>
    <w:rsid w:val="00804161"/>
    <w:rsid w:val="00805034"/>
    <w:rsid w:val="008064A6"/>
    <w:rsid w:val="008071DE"/>
    <w:rsid w:val="00807675"/>
    <w:rsid w:val="0080776E"/>
    <w:rsid w:val="00807E60"/>
    <w:rsid w:val="008100C5"/>
    <w:rsid w:val="00810815"/>
    <w:rsid w:val="00810B1F"/>
    <w:rsid w:val="00810E54"/>
    <w:rsid w:val="00811371"/>
    <w:rsid w:val="008116FE"/>
    <w:rsid w:val="00811A04"/>
    <w:rsid w:val="008120C2"/>
    <w:rsid w:val="008127DD"/>
    <w:rsid w:val="008131C1"/>
    <w:rsid w:val="00813B7D"/>
    <w:rsid w:val="00813E9E"/>
    <w:rsid w:val="00814E78"/>
    <w:rsid w:val="008162E8"/>
    <w:rsid w:val="00816454"/>
    <w:rsid w:val="008167AD"/>
    <w:rsid w:val="0081699B"/>
    <w:rsid w:val="008179D4"/>
    <w:rsid w:val="00817E17"/>
    <w:rsid w:val="00820117"/>
    <w:rsid w:val="008207CC"/>
    <w:rsid w:val="00820C5A"/>
    <w:rsid w:val="00820E5A"/>
    <w:rsid w:val="00820EBB"/>
    <w:rsid w:val="00821D75"/>
    <w:rsid w:val="00822816"/>
    <w:rsid w:val="00822A05"/>
    <w:rsid w:val="00823150"/>
    <w:rsid w:val="0082354F"/>
    <w:rsid w:val="008236B5"/>
    <w:rsid w:val="00824240"/>
    <w:rsid w:val="0082488A"/>
    <w:rsid w:val="008248B0"/>
    <w:rsid w:val="008251F2"/>
    <w:rsid w:val="00825C17"/>
    <w:rsid w:val="00827D9B"/>
    <w:rsid w:val="00830209"/>
    <w:rsid w:val="00830722"/>
    <w:rsid w:val="008307F9"/>
    <w:rsid w:val="008309A0"/>
    <w:rsid w:val="0083168E"/>
    <w:rsid w:val="00831F22"/>
    <w:rsid w:val="00832648"/>
    <w:rsid w:val="008337C4"/>
    <w:rsid w:val="0083460B"/>
    <w:rsid w:val="0083533E"/>
    <w:rsid w:val="008358B6"/>
    <w:rsid w:val="0083615C"/>
    <w:rsid w:val="008361A8"/>
    <w:rsid w:val="008368BA"/>
    <w:rsid w:val="008375B8"/>
    <w:rsid w:val="00837995"/>
    <w:rsid w:val="00837F86"/>
    <w:rsid w:val="00840FFA"/>
    <w:rsid w:val="00842679"/>
    <w:rsid w:val="008431EF"/>
    <w:rsid w:val="0084321E"/>
    <w:rsid w:val="00843365"/>
    <w:rsid w:val="008439FB"/>
    <w:rsid w:val="00844054"/>
    <w:rsid w:val="0084430F"/>
    <w:rsid w:val="008444ED"/>
    <w:rsid w:val="00844D68"/>
    <w:rsid w:val="0084604D"/>
    <w:rsid w:val="008460C3"/>
    <w:rsid w:val="00846FD5"/>
    <w:rsid w:val="00847127"/>
    <w:rsid w:val="00847269"/>
    <w:rsid w:val="00847556"/>
    <w:rsid w:val="00847695"/>
    <w:rsid w:val="00850200"/>
    <w:rsid w:val="00850249"/>
    <w:rsid w:val="008504BA"/>
    <w:rsid w:val="008517E1"/>
    <w:rsid w:val="0085352F"/>
    <w:rsid w:val="008547A7"/>
    <w:rsid w:val="0085552D"/>
    <w:rsid w:val="0085593B"/>
    <w:rsid w:val="008574C4"/>
    <w:rsid w:val="0085794F"/>
    <w:rsid w:val="008579CF"/>
    <w:rsid w:val="00861A43"/>
    <w:rsid w:val="0086362F"/>
    <w:rsid w:val="0086449C"/>
    <w:rsid w:val="00864EDA"/>
    <w:rsid w:val="00865007"/>
    <w:rsid w:val="00865A7B"/>
    <w:rsid w:val="00865D41"/>
    <w:rsid w:val="00866903"/>
    <w:rsid w:val="00866B9A"/>
    <w:rsid w:val="00866C75"/>
    <w:rsid w:val="008676D5"/>
    <w:rsid w:val="00867D9A"/>
    <w:rsid w:val="008708D2"/>
    <w:rsid w:val="00871970"/>
    <w:rsid w:val="00872081"/>
    <w:rsid w:val="00872558"/>
    <w:rsid w:val="00872A01"/>
    <w:rsid w:val="008730A7"/>
    <w:rsid w:val="00873389"/>
    <w:rsid w:val="00873983"/>
    <w:rsid w:val="008743CE"/>
    <w:rsid w:val="008745E8"/>
    <w:rsid w:val="0087488D"/>
    <w:rsid w:val="00874BFA"/>
    <w:rsid w:val="00874EE6"/>
    <w:rsid w:val="0087508F"/>
    <w:rsid w:val="00875423"/>
    <w:rsid w:val="0087580D"/>
    <w:rsid w:val="00875981"/>
    <w:rsid w:val="00875CA3"/>
    <w:rsid w:val="00876570"/>
    <w:rsid w:val="0087690A"/>
    <w:rsid w:val="00876F37"/>
    <w:rsid w:val="00877434"/>
    <w:rsid w:val="00880336"/>
    <w:rsid w:val="00880903"/>
    <w:rsid w:val="008810CF"/>
    <w:rsid w:val="008812C4"/>
    <w:rsid w:val="008831EA"/>
    <w:rsid w:val="0088380B"/>
    <w:rsid w:val="008846E1"/>
    <w:rsid w:val="00884955"/>
    <w:rsid w:val="00884EC6"/>
    <w:rsid w:val="00886A3D"/>
    <w:rsid w:val="00886AD6"/>
    <w:rsid w:val="0088710D"/>
    <w:rsid w:val="00887B59"/>
    <w:rsid w:val="008902D7"/>
    <w:rsid w:val="00891009"/>
    <w:rsid w:val="008912D8"/>
    <w:rsid w:val="008913D5"/>
    <w:rsid w:val="008917AF"/>
    <w:rsid w:val="008918CA"/>
    <w:rsid w:val="00891D01"/>
    <w:rsid w:val="00892817"/>
    <w:rsid w:val="00892A19"/>
    <w:rsid w:val="00892A73"/>
    <w:rsid w:val="00892A83"/>
    <w:rsid w:val="00892FF6"/>
    <w:rsid w:val="008945A9"/>
    <w:rsid w:val="00894AC5"/>
    <w:rsid w:val="00897657"/>
    <w:rsid w:val="00897714"/>
    <w:rsid w:val="008A0186"/>
    <w:rsid w:val="008A0543"/>
    <w:rsid w:val="008A0647"/>
    <w:rsid w:val="008A0DC6"/>
    <w:rsid w:val="008A19BF"/>
    <w:rsid w:val="008A1CA8"/>
    <w:rsid w:val="008A1F07"/>
    <w:rsid w:val="008A3E41"/>
    <w:rsid w:val="008A3ED0"/>
    <w:rsid w:val="008A48F7"/>
    <w:rsid w:val="008A5DE8"/>
    <w:rsid w:val="008A7269"/>
    <w:rsid w:val="008B0C45"/>
    <w:rsid w:val="008B1794"/>
    <w:rsid w:val="008B19F9"/>
    <w:rsid w:val="008B1D81"/>
    <w:rsid w:val="008B2C1F"/>
    <w:rsid w:val="008B3A0A"/>
    <w:rsid w:val="008B3BF6"/>
    <w:rsid w:val="008B423B"/>
    <w:rsid w:val="008B4A68"/>
    <w:rsid w:val="008B4DD7"/>
    <w:rsid w:val="008B4F98"/>
    <w:rsid w:val="008B5A05"/>
    <w:rsid w:val="008B5B6B"/>
    <w:rsid w:val="008B6075"/>
    <w:rsid w:val="008B68DD"/>
    <w:rsid w:val="008B6A0A"/>
    <w:rsid w:val="008B7799"/>
    <w:rsid w:val="008B7978"/>
    <w:rsid w:val="008B7DE4"/>
    <w:rsid w:val="008C0B04"/>
    <w:rsid w:val="008C128F"/>
    <w:rsid w:val="008C1C6F"/>
    <w:rsid w:val="008C2456"/>
    <w:rsid w:val="008C4197"/>
    <w:rsid w:val="008C43A1"/>
    <w:rsid w:val="008C43B2"/>
    <w:rsid w:val="008C4EDF"/>
    <w:rsid w:val="008C5485"/>
    <w:rsid w:val="008C55C8"/>
    <w:rsid w:val="008C5684"/>
    <w:rsid w:val="008C586F"/>
    <w:rsid w:val="008C58E0"/>
    <w:rsid w:val="008C6230"/>
    <w:rsid w:val="008C64C3"/>
    <w:rsid w:val="008C6588"/>
    <w:rsid w:val="008D0208"/>
    <w:rsid w:val="008D023D"/>
    <w:rsid w:val="008D05EB"/>
    <w:rsid w:val="008D0875"/>
    <w:rsid w:val="008D13C4"/>
    <w:rsid w:val="008D13F7"/>
    <w:rsid w:val="008D18C6"/>
    <w:rsid w:val="008D1F17"/>
    <w:rsid w:val="008D30E3"/>
    <w:rsid w:val="008D37DA"/>
    <w:rsid w:val="008D3969"/>
    <w:rsid w:val="008D427A"/>
    <w:rsid w:val="008D431E"/>
    <w:rsid w:val="008D47A6"/>
    <w:rsid w:val="008D6BCF"/>
    <w:rsid w:val="008D7637"/>
    <w:rsid w:val="008D7D36"/>
    <w:rsid w:val="008E1283"/>
    <w:rsid w:val="008E134A"/>
    <w:rsid w:val="008E22A1"/>
    <w:rsid w:val="008E2393"/>
    <w:rsid w:val="008E24CE"/>
    <w:rsid w:val="008E25CB"/>
    <w:rsid w:val="008E37D9"/>
    <w:rsid w:val="008E3C69"/>
    <w:rsid w:val="008E3F0B"/>
    <w:rsid w:val="008E4365"/>
    <w:rsid w:val="008E4C00"/>
    <w:rsid w:val="008E525A"/>
    <w:rsid w:val="008E5D0C"/>
    <w:rsid w:val="008E5E16"/>
    <w:rsid w:val="008E67C8"/>
    <w:rsid w:val="008E6A85"/>
    <w:rsid w:val="008E6E63"/>
    <w:rsid w:val="008E70B8"/>
    <w:rsid w:val="008E76DE"/>
    <w:rsid w:val="008E7F5D"/>
    <w:rsid w:val="008F07CC"/>
    <w:rsid w:val="008F19E5"/>
    <w:rsid w:val="008F19EC"/>
    <w:rsid w:val="008F1B3E"/>
    <w:rsid w:val="008F3900"/>
    <w:rsid w:val="008F3CED"/>
    <w:rsid w:val="008F44C7"/>
    <w:rsid w:val="008F44EE"/>
    <w:rsid w:val="008F574A"/>
    <w:rsid w:val="008F60F3"/>
    <w:rsid w:val="008F6CEC"/>
    <w:rsid w:val="00900384"/>
    <w:rsid w:val="00900ACF"/>
    <w:rsid w:val="00900E69"/>
    <w:rsid w:val="00901282"/>
    <w:rsid w:val="009013A7"/>
    <w:rsid w:val="00902BCC"/>
    <w:rsid w:val="00902E7F"/>
    <w:rsid w:val="00903003"/>
    <w:rsid w:val="009030EA"/>
    <w:rsid w:val="009037E9"/>
    <w:rsid w:val="009041ED"/>
    <w:rsid w:val="009046EF"/>
    <w:rsid w:val="009059F9"/>
    <w:rsid w:val="00905AD3"/>
    <w:rsid w:val="00906645"/>
    <w:rsid w:val="00906D3E"/>
    <w:rsid w:val="009076EF"/>
    <w:rsid w:val="009079AA"/>
    <w:rsid w:val="009101C4"/>
    <w:rsid w:val="009116AD"/>
    <w:rsid w:val="00911850"/>
    <w:rsid w:val="009119F9"/>
    <w:rsid w:val="00912CBF"/>
    <w:rsid w:val="0091316E"/>
    <w:rsid w:val="009132B3"/>
    <w:rsid w:val="00913441"/>
    <w:rsid w:val="0091375B"/>
    <w:rsid w:val="00914C47"/>
    <w:rsid w:val="0091511C"/>
    <w:rsid w:val="00915486"/>
    <w:rsid w:val="009154E0"/>
    <w:rsid w:val="0091580F"/>
    <w:rsid w:val="009170B8"/>
    <w:rsid w:val="00917340"/>
    <w:rsid w:val="00917805"/>
    <w:rsid w:val="009178B7"/>
    <w:rsid w:val="00917FC1"/>
    <w:rsid w:val="009200E7"/>
    <w:rsid w:val="00920225"/>
    <w:rsid w:val="00920681"/>
    <w:rsid w:val="00920F0E"/>
    <w:rsid w:val="009213ED"/>
    <w:rsid w:val="009217F4"/>
    <w:rsid w:val="00922497"/>
    <w:rsid w:val="00922CAB"/>
    <w:rsid w:val="0092314C"/>
    <w:rsid w:val="009232D6"/>
    <w:rsid w:val="00923DB5"/>
    <w:rsid w:val="00924E3C"/>
    <w:rsid w:val="0092510E"/>
    <w:rsid w:val="0092601D"/>
    <w:rsid w:val="00926950"/>
    <w:rsid w:val="00926A88"/>
    <w:rsid w:val="00927488"/>
    <w:rsid w:val="0092751C"/>
    <w:rsid w:val="00927556"/>
    <w:rsid w:val="009276A1"/>
    <w:rsid w:val="009277F3"/>
    <w:rsid w:val="00927CAE"/>
    <w:rsid w:val="0093144E"/>
    <w:rsid w:val="0093190F"/>
    <w:rsid w:val="00933D3C"/>
    <w:rsid w:val="00933E1F"/>
    <w:rsid w:val="009349C7"/>
    <w:rsid w:val="00935BDB"/>
    <w:rsid w:val="00936FFA"/>
    <w:rsid w:val="00937418"/>
    <w:rsid w:val="009375A0"/>
    <w:rsid w:val="00940466"/>
    <w:rsid w:val="0094083B"/>
    <w:rsid w:val="00942140"/>
    <w:rsid w:val="009432C6"/>
    <w:rsid w:val="009432E5"/>
    <w:rsid w:val="00943434"/>
    <w:rsid w:val="00943498"/>
    <w:rsid w:val="00943927"/>
    <w:rsid w:val="009442EA"/>
    <w:rsid w:val="00944AFE"/>
    <w:rsid w:val="00944DAA"/>
    <w:rsid w:val="00944FC6"/>
    <w:rsid w:val="00945C88"/>
    <w:rsid w:val="00945EB7"/>
    <w:rsid w:val="00946248"/>
    <w:rsid w:val="00946653"/>
    <w:rsid w:val="00946755"/>
    <w:rsid w:val="00946A0F"/>
    <w:rsid w:val="00946F03"/>
    <w:rsid w:val="009476DA"/>
    <w:rsid w:val="009504F1"/>
    <w:rsid w:val="0095116E"/>
    <w:rsid w:val="0095220B"/>
    <w:rsid w:val="009531CD"/>
    <w:rsid w:val="009532D5"/>
    <w:rsid w:val="0095349A"/>
    <w:rsid w:val="0095521B"/>
    <w:rsid w:val="009556CF"/>
    <w:rsid w:val="00955B49"/>
    <w:rsid w:val="00956228"/>
    <w:rsid w:val="00956C59"/>
    <w:rsid w:val="00957AB7"/>
    <w:rsid w:val="00960671"/>
    <w:rsid w:val="00960E33"/>
    <w:rsid w:val="00960F80"/>
    <w:rsid w:val="00961084"/>
    <w:rsid w:val="009619A0"/>
    <w:rsid w:val="00962335"/>
    <w:rsid w:val="00962C1C"/>
    <w:rsid w:val="00963ED9"/>
    <w:rsid w:val="0096473B"/>
    <w:rsid w:val="0096489F"/>
    <w:rsid w:val="00965358"/>
    <w:rsid w:val="00965621"/>
    <w:rsid w:val="00965C8A"/>
    <w:rsid w:val="00966296"/>
    <w:rsid w:val="00966BA3"/>
    <w:rsid w:val="00966D55"/>
    <w:rsid w:val="00967381"/>
    <w:rsid w:val="00967574"/>
    <w:rsid w:val="00967666"/>
    <w:rsid w:val="0096766F"/>
    <w:rsid w:val="00967E83"/>
    <w:rsid w:val="00967FCB"/>
    <w:rsid w:val="00970438"/>
    <w:rsid w:val="00970C02"/>
    <w:rsid w:val="00971453"/>
    <w:rsid w:val="00972D5E"/>
    <w:rsid w:val="00973AE5"/>
    <w:rsid w:val="009740F5"/>
    <w:rsid w:val="00974240"/>
    <w:rsid w:val="00975AEE"/>
    <w:rsid w:val="00975C0D"/>
    <w:rsid w:val="009762CB"/>
    <w:rsid w:val="00976333"/>
    <w:rsid w:val="00976CE0"/>
    <w:rsid w:val="00976EA0"/>
    <w:rsid w:val="00977F0D"/>
    <w:rsid w:val="00980BF4"/>
    <w:rsid w:val="00980CAC"/>
    <w:rsid w:val="00980E1C"/>
    <w:rsid w:val="00980F23"/>
    <w:rsid w:val="009810CC"/>
    <w:rsid w:val="009815E5"/>
    <w:rsid w:val="009821D1"/>
    <w:rsid w:val="00983276"/>
    <w:rsid w:val="009832AE"/>
    <w:rsid w:val="0098348F"/>
    <w:rsid w:val="00983868"/>
    <w:rsid w:val="009838E5"/>
    <w:rsid w:val="00983CD5"/>
    <w:rsid w:val="0098408F"/>
    <w:rsid w:val="0098422F"/>
    <w:rsid w:val="009845D0"/>
    <w:rsid w:val="0098588D"/>
    <w:rsid w:val="00985B63"/>
    <w:rsid w:val="00986164"/>
    <w:rsid w:val="009869CD"/>
    <w:rsid w:val="00986E1A"/>
    <w:rsid w:val="0098783F"/>
    <w:rsid w:val="00987CF1"/>
    <w:rsid w:val="009901A1"/>
    <w:rsid w:val="0099030D"/>
    <w:rsid w:val="0099157F"/>
    <w:rsid w:val="0099183F"/>
    <w:rsid w:val="00991BD3"/>
    <w:rsid w:val="009923C8"/>
    <w:rsid w:val="0099455D"/>
    <w:rsid w:val="009949CF"/>
    <w:rsid w:val="009957A0"/>
    <w:rsid w:val="00995EE2"/>
    <w:rsid w:val="009964AA"/>
    <w:rsid w:val="00996B2E"/>
    <w:rsid w:val="00997210"/>
    <w:rsid w:val="009973A7"/>
    <w:rsid w:val="0099749E"/>
    <w:rsid w:val="009A0492"/>
    <w:rsid w:val="009A17C7"/>
    <w:rsid w:val="009A220E"/>
    <w:rsid w:val="009A2A44"/>
    <w:rsid w:val="009A316D"/>
    <w:rsid w:val="009A47D9"/>
    <w:rsid w:val="009A4912"/>
    <w:rsid w:val="009A53D0"/>
    <w:rsid w:val="009A5521"/>
    <w:rsid w:val="009A765D"/>
    <w:rsid w:val="009B012F"/>
    <w:rsid w:val="009B07F7"/>
    <w:rsid w:val="009B1349"/>
    <w:rsid w:val="009B2503"/>
    <w:rsid w:val="009B25AE"/>
    <w:rsid w:val="009B30F3"/>
    <w:rsid w:val="009B3583"/>
    <w:rsid w:val="009B3A95"/>
    <w:rsid w:val="009B4A0D"/>
    <w:rsid w:val="009B4E11"/>
    <w:rsid w:val="009B5559"/>
    <w:rsid w:val="009B5818"/>
    <w:rsid w:val="009B6AFD"/>
    <w:rsid w:val="009B6C0C"/>
    <w:rsid w:val="009B6D41"/>
    <w:rsid w:val="009B6E0C"/>
    <w:rsid w:val="009B742F"/>
    <w:rsid w:val="009B7A16"/>
    <w:rsid w:val="009B7B4B"/>
    <w:rsid w:val="009C0526"/>
    <w:rsid w:val="009C07F3"/>
    <w:rsid w:val="009C09A7"/>
    <w:rsid w:val="009C1181"/>
    <w:rsid w:val="009C1863"/>
    <w:rsid w:val="009C2E2C"/>
    <w:rsid w:val="009C3B0C"/>
    <w:rsid w:val="009C4B2B"/>
    <w:rsid w:val="009C4C34"/>
    <w:rsid w:val="009C571A"/>
    <w:rsid w:val="009C5FD1"/>
    <w:rsid w:val="009C679A"/>
    <w:rsid w:val="009D05BB"/>
    <w:rsid w:val="009D0BEF"/>
    <w:rsid w:val="009D14D5"/>
    <w:rsid w:val="009D1829"/>
    <w:rsid w:val="009D279B"/>
    <w:rsid w:val="009D2C52"/>
    <w:rsid w:val="009D2D40"/>
    <w:rsid w:val="009D3734"/>
    <w:rsid w:val="009D37E7"/>
    <w:rsid w:val="009D3BEA"/>
    <w:rsid w:val="009D4B33"/>
    <w:rsid w:val="009D4B3F"/>
    <w:rsid w:val="009D4FB3"/>
    <w:rsid w:val="009D51F3"/>
    <w:rsid w:val="009D5782"/>
    <w:rsid w:val="009D5BAE"/>
    <w:rsid w:val="009D5C00"/>
    <w:rsid w:val="009D5F3C"/>
    <w:rsid w:val="009D63A5"/>
    <w:rsid w:val="009D6AE8"/>
    <w:rsid w:val="009D79A4"/>
    <w:rsid w:val="009D7E95"/>
    <w:rsid w:val="009E095B"/>
    <w:rsid w:val="009E1208"/>
    <w:rsid w:val="009E1B15"/>
    <w:rsid w:val="009E1C8A"/>
    <w:rsid w:val="009E2CFF"/>
    <w:rsid w:val="009E55B6"/>
    <w:rsid w:val="009E610C"/>
    <w:rsid w:val="009E6266"/>
    <w:rsid w:val="009E67D8"/>
    <w:rsid w:val="009E6FDF"/>
    <w:rsid w:val="009E7546"/>
    <w:rsid w:val="009E7BC5"/>
    <w:rsid w:val="009E7FF8"/>
    <w:rsid w:val="009F01E4"/>
    <w:rsid w:val="009F0289"/>
    <w:rsid w:val="009F0546"/>
    <w:rsid w:val="009F14C3"/>
    <w:rsid w:val="009F1CC5"/>
    <w:rsid w:val="009F236C"/>
    <w:rsid w:val="009F29FB"/>
    <w:rsid w:val="009F2A74"/>
    <w:rsid w:val="009F2CA9"/>
    <w:rsid w:val="009F37B1"/>
    <w:rsid w:val="009F3FD7"/>
    <w:rsid w:val="009F416A"/>
    <w:rsid w:val="009F51A0"/>
    <w:rsid w:val="009F535E"/>
    <w:rsid w:val="009F53D1"/>
    <w:rsid w:val="009F54FA"/>
    <w:rsid w:val="009F5C60"/>
    <w:rsid w:val="009F5FDB"/>
    <w:rsid w:val="009F7C31"/>
    <w:rsid w:val="009F7FE2"/>
    <w:rsid w:val="00A00200"/>
    <w:rsid w:val="00A00F24"/>
    <w:rsid w:val="00A00FF3"/>
    <w:rsid w:val="00A01000"/>
    <w:rsid w:val="00A0128F"/>
    <w:rsid w:val="00A01C89"/>
    <w:rsid w:val="00A03229"/>
    <w:rsid w:val="00A03B82"/>
    <w:rsid w:val="00A04497"/>
    <w:rsid w:val="00A04594"/>
    <w:rsid w:val="00A05CE3"/>
    <w:rsid w:val="00A06089"/>
    <w:rsid w:val="00A06899"/>
    <w:rsid w:val="00A06CAD"/>
    <w:rsid w:val="00A06E4F"/>
    <w:rsid w:val="00A077BF"/>
    <w:rsid w:val="00A07AB5"/>
    <w:rsid w:val="00A07C21"/>
    <w:rsid w:val="00A101A8"/>
    <w:rsid w:val="00A10801"/>
    <w:rsid w:val="00A10897"/>
    <w:rsid w:val="00A10A09"/>
    <w:rsid w:val="00A10B15"/>
    <w:rsid w:val="00A116F0"/>
    <w:rsid w:val="00A11A4A"/>
    <w:rsid w:val="00A11B4C"/>
    <w:rsid w:val="00A11C84"/>
    <w:rsid w:val="00A11ECF"/>
    <w:rsid w:val="00A126B4"/>
    <w:rsid w:val="00A14619"/>
    <w:rsid w:val="00A14AB0"/>
    <w:rsid w:val="00A1535F"/>
    <w:rsid w:val="00A153A0"/>
    <w:rsid w:val="00A15EB1"/>
    <w:rsid w:val="00A166B9"/>
    <w:rsid w:val="00A16C89"/>
    <w:rsid w:val="00A16CDD"/>
    <w:rsid w:val="00A16F23"/>
    <w:rsid w:val="00A1707C"/>
    <w:rsid w:val="00A170F6"/>
    <w:rsid w:val="00A1746B"/>
    <w:rsid w:val="00A20E1C"/>
    <w:rsid w:val="00A2112F"/>
    <w:rsid w:val="00A211B3"/>
    <w:rsid w:val="00A2132D"/>
    <w:rsid w:val="00A219D9"/>
    <w:rsid w:val="00A21E61"/>
    <w:rsid w:val="00A226DA"/>
    <w:rsid w:val="00A22DB9"/>
    <w:rsid w:val="00A23775"/>
    <w:rsid w:val="00A264DE"/>
    <w:rsid w:val="00A26CCA"/>
    <w:rsid w:val="00A272BF"/>
    <w:rsid w:val="00A27487"/>
    <w:rsid w:val="00A3048A"/>
    <w:rsid w:val="00A30D06"/>
    <w:rsid w:val="00A3111B"/>
    <w:rsid w:val="00A3140D"/>
    <w:rsid w:val="00A3162B"/>
    <w:rsid w:val="00A32B4D"/>
    <w:rsid w:val="00A32D51"/>
    <w:rsid w:val="00A32F00"/>
    <w:rsid w:val="00A34898"/>
    <w:rsid w:val="00A353A6"/>
    <w:rsid w:val="00A35A80"/>
    <w:rsid w:val="00A362EA"/>
    <w:rsid w:val="00A36BA8"/>
    <w:rsid w:val="00A371DB"/>
    <w:rsid w:val="00A40055"/>
    <w:rsid w:val="00A40248"/>
    <w:rsid w:val="00A4102D"/>
    <w:rsid w:val="00A41E8B"/>
    <w:rsid w:val="00A429D4"/>
    <w:rsid w:val="00A42D0C"/>
    <w:rsid w:val="00A4378E"/>
    <w:rsid w:val="00A43D56"/>
    <w:rsid w:val="00A44A64"/>
    <w:rsid w:val="00A45424"/>
    <w:rsid w:val="00A45E57"/>
    <w:rsid w:val="00A4601B"/>
    <w:rsid w:val="00A4601F"/>
    <w:rsid w:val="00A47279"/>
    <w:rsid w:val="00A473B0"/>
    <w:rsid w:val="00A4743D"/>
    <w:rsid w:val="00A47EC8"/>
    <w:rsid w:val="00A50B28"/>
    <w:rsid w:val="00A517EF"/>
    <w:rsid w:val="00A51936"/>
    <w:rsid w:val="00A519CD"/>
    <w:rsid w:val="00A51F03"/>
    <w:rsid w:val="00A523BF"/>
    <w:rsid w:val="00A52596"/>
    <w:rsid w:val="00A52729"/>
    <w:rsid w:val="00A52C00"/>
    <w:rsid w:val="00A53F8B"/>
    <w:rsid w:val="00A54799"/>
    <w:rsid w:val="00A547A0"/>
    <w:rsid w:val="00A55B8A"/>
    <w:rsid w:val="00A56450"/>
    <w:rsid w:val="00A568B5"/>
    <w:rsid w:val="00A57E95"/>
    <w:rsid w:val="00A60444"/>
    <w:rsid w:val="00A61786"/>
    <w:rsid w:val="00A631E4"/>
    <w:rsid w:val="00A64D18"/>
    <w:rsid w:val="00A65670"/>
    <w:rsid w:val="00A65F48"/>
    <w:rsid w:val="00A662DE"/>
    <w:rsid w:val="00A673C5"/>
    <w:rsid w:val="00A67667"/>
    <w:rsid w:val="00A6785A"/>
    <w:rsid w:val="00A70229"/>
    <w:rsid w:val="00A70511"/>
    <w:rsid w:val="00A70E1D"/>
    <w:rsid w:val="00A71D52"/>
    <w:rsid w:val="00A72245"/>
    <w:rsid w:val="00A722AC"/>
    <w:rsid w:val="00A72A5C"/>
    <w:rsid w:val="00A72E4B"/>
    <w:rsid w:val="00A73A65"/>
    <w:rsid w:val="00A73E0B"/>
    <w:rsid w:val="00A749E3"/>
    <w:rsid w:val="00A74EA1"/>
    <w:rsid w:val="00A759F3"/>
    <w:rsid w:val="00A76508"/>
    <w:rsid w:val="00A76994"/>
    <w:rsid w:val="00A77329"/>
    <w:rsid w:val="00A778A6"/>
    <w:rsid w:val="00A778AB"/>
    <w:rsid w:val="00A80096"/>
    <w:rsid w:val="00A81E1A"/>
    <w:rsid w:val="00A8293E"/>
    <w:rsid w:val="00A82CBE"/>
    <w:rsid w:val="00A8372C"/>
    <w:rsid w:val="00A84545"/>
    <w:rsid w:val="00A84AE0"/>
    <w:rsid w:val="00A84FDA"/>
    <w:rsid w:val="00A853AB"/>
    <w:rsid w:val="00A86C27"/>
    <w:rsid w:val="00A86EB9"/>
    <w:rsid w:val="00A877D1"/>
    <w:rsid w:val="00A87ADF"/>
    <w:rsid w:val="00A903D4"/>
    <w:rsid w:val="00A90A2F"/>
    <w:rsid w:val="00A90CA8"/>
    <w:rsid w:val="00A90D5A"/>
    <w:rsid w:val="00A90F1C"/>
    <w:rsid w:val="00A91177"/>
    <w:rsid w:val="00A922BF"/>
    <w:rsid w:val="00A9283C"/>
    <w:rsid w:val="00A92FA9"/>
    <w:rsid w:val="00A93142"/>
    <w:rsid w:val="00A93A8D"/>
    <w:rsid w:val="00A941EC"/>
    <w:rsid w:val="00A94A95"/>
    <w:rsid w:val="00A9504B"/>
    <w:rsid w:val="00A950D6"/>
    <w:rsid w:val="00A95FEF"/>
    <w:rsid w:val="00A9614E"/>
    <w:rsid w:val="00A96B20"/>
    <w:rsid w:val="00A96C4D"/>
    <w:rsid w:val="00A970E1"/>
    <w:rsid w:val="00A97384"/>
    <w:rsid w:val="00A97A5D"/>
    <w:rsid w:val="00A97BB5"/>
    <w:rsid w:val="00A97E77"/>
    <w:rsid w:val="00AA0958"/>
    <w:rsid w:val="00AA0DB6"/>
    <w:rsid w:val="00AA1110"/>
    <w:rsid w:val="00AA1492"/>
    <w:rsid w:val="00AA158F"/>
    <w:rsid w:val="00AA1CB9"/>
    <w:rsid w:val="00AA2F18"/>
    <w:rsid w:val="00AA2F5A"/>
    <w:rsid w:val="00AA2F6C"/>
    <w:rsid w:val="00AA32A9"/>
    <w:rsid w:val="00AA373A"/>
    <w:rsid w:val="00AA41B7"/>
    <w:rsid w:val="00AA5A77"/>
    <w:rsid w:val="00AA5FB4"/>
    <w:rsid w:val="00AA60A4"/>
    <w:rsid w:val="00AA7A44"/>
    <w:rsid w:val="00AB086C"/>
    <w:rsid w:val="00AB1660"/>
    <w:rsid w:val="00AB221B"/>
    <w:rsid w:val="00AB2505"/>
    <w:rsid w:val="00AB297B"/>
    <w:rsid w:val="00AB2CB5"/>
    <w:rsid w:val="00AB3427"/>
    <w:rsid w:val="00AB3B24"/>
    <w:rsid w:val="00AB405C"/>
    <w:rsid w:val="00AB41DD"/>
    <w:rsid w:val="00AB4496"/>
    <w:rsid w:val="00AB4A39"/>
    <w:rsid w:val="00AB4CDF"/>
    <w:rsid w:val="00AB5A08"/>
    <w:rsid w:val="00AB5C74"/>
    <w:rsid w:val="00AB6393"/>
    <w:rsid w:val="00AB669B"/>
    <w:rsid w:val="00AB6A4A"/>
    <w:rsid w:val="00AB6B0D"/>
    <w:rsid w:val="00AB763A"/>
    <w:rsid w:val="00AB7EA7"/>
    <w:rsid w:val="00AC00F0"/>
    <w:rsid w:val="00AC02B7"/>
    <w:rsid w:val="00AC02DD"/>
    <w:rsid w:val="00AC0410"/>
    <w:rsid w:val="00AC0C9C"/>
    <w:rsid w:val="00AC0E76"/>
    <w:rsid w:val="00AC174A"/>
    <w:rsid w:val="00AC1FCB"/>
    <w:rsid w:val="00AC29E8"/>
    <w:rsid w:val="00AC2BC8"/>
    <w:rsid w:val="00AC2DAD"/>
    <w:rsid w:val="00AC2F16"/>
    <w:rsid w:val="00AC302F"/>
    <w:rsid w:val="00AC379E"/>
    <w:rsid w:val="00AC3DBC"/>
    <w:rsid w:val="00AC531D"/>
    <w:rsid w:val="00AC5A1A"/>
    <w:rsid w:val="00AC5D1F"/>
    <w:rsid w:val="00AC7AEB"/>
    <w:rsid w:val="00AC7BFD"/>
    <w:rsid w:val="00AD0EF8"/>
    <w:rsid w:val="00AD1887"/>
    <w:rsid w:val="00AD2133"/>
    <w:rsid w:val="00AD34AE"/>
    <w:rsid w:val="00AD3881"/>
    <w:rsid w:val="00AD3B84"/>
    <w:rsid w:val="00AD3E5E"/>
    <w:rsid w:val="00AD4399"/>
    <w:rsid w:val="00AD490A"/>
    <w:rsid w:val="00AD5DE0"/>
    <w:rsid w:val="00AD6EE6"/>
    <w:rsid w:val="00AE07C6"/>
    <w:rsid w:val="00AE0A8C"/>
    <w:rsid w:val="00AE11A7"/>
    <w:rsid w:val="00AE267A"/>
    <w:rsid w:val="00AE30D2"/>
    <w:rsid w:val="00AE3584"/>
    <w:rsid w:val="00AE3DA9"/>
    <w:rsid w:val="00AE50A4"/>
    <w:rsid w:val="00AE53E0"/>
    <w:rsid w:val="00AE5465"/>
    <w:rsid w:val="00AE54AF"/>
    <w:rsid w:val="00AE60BB"/>
    <w:rsid w:val="00AE66F1"/>
    <w:rsid w:val="00AE66F7"/>
    <w:rsid w:val="00AE73A7"/>
    <w:rsid w:val="00AE7465"/>
    <w:rsid w:val="00AE7772"/>
    <w:rsid w:val="00AF015D"/>
    <w:rsid w:val="00AF018F"/>
    <w:rsid w:val="00AF090B"/>
    <w:rsid w:val="00AF1E62"/>
    <w:rsid w:val="00AF2204"/>
    <w:rsid w:val="00AF26C2"/>
    <w:rsid w:val="00AF3165"/>
    <w:rsid w:val="00AF3166"/>
    <w:rsid w:val="00AF359F"/>
    <w:rsid w:val="00AF49C9"/>
    <w:rsid w:val="00AF52A5"/>
    <w:rsid w:val="00AF5731"/>
    <w:rsid w:val="00AF5EDC"/>
    <w:rsid w:val="00AF6079"/>
    <w:rsid w:val="00AF616A"/>
    <w:rsid w:val="00AF61F6"/>
    <w:rsid w:val="00AF6351"/>
    <w:rsid w:val="00AF63B6"/>
    <w:rsid w:val="00AF6768"/>
    <w:rsid w:val="00AF681A"/>
    <w:rsid w:val="00AF6D1E"/>
    <w:rsid w:val="00AF7306"/>
    <w:rsid w:val="00AF782C"/>
    <w:rsid w:val="00B00E58"/>
    <w:rsid w:val="00B011FA"/>
    <w:rsid w:val="00B0290C"/>
    <w:rsid w:val="00B03118"/>
    <w:rsid w:val="00B033F5"/>
    <w:rsid w:val="00B038C1"/>
    <w:rsid w:val="00B040F5"/>
    <w:rsid w:val="00B0421E"/>
    <w:rsid w:val="00B0426C"/>
    <w:rsid w:val="00B0457A"/>
    <w:rsid w:val="00B047C4"/>
    <w:rsid w:val="00B05209"/>
    <w:rsid w:val="00B05467"/>
    <w:rsid w:val="00B05AA2"/>
    <w:rsid w:val="00B05AAE"/>
    <w:rsid w:val="00B064FA"/>
    <w:rsid w:val="00B07609"/>
    <w:rsid w:val="00B1008B"/>
    <w:rsid w:val="00B10161"/>
    <w:rsid w:val="00B10662"/>
    <w:rsid w:val="00B1171B"/>
    <w:rsid w:val="00B11B64"/>
    <w:rsid w:val="00B1278E"/>
    <w:rsid w:val="00B12A6D"/>
    <w:rsid w:val="00B12DAB"/>
    <w:rsid w:val="00B12DF1"/>
    <w:rsid w:val="00B136C8"/>
    <w:rsid w:val="00B13E44"/>
    <w:rsid w:val="00B1405D"/>
    <w:rsid w:val="00B151CC"/>
    <w:rsid w:val="00B158E9"/>
    <w:rsid w:val="00B15ABB"/>
    <w:rsid w:val="00B15CC3"/>
    <w:rsid w:val="00B16ED2"/>
    <w:rsid w:val="00B16F4C"/>
    <w:rsid w:val="00B17387"/>
    <w:rsid w:val="00B175F0"/>
    <w:rsid w:val="00B17725"/>
    <w:rsid w:val="00B17845"/>
    <w:rsid w:val="00B17A0C"/>
    <w:rsid w:val="00B17D13"/>
    <w:rsid w:val="00B2095D"/>
    <w:rsid w:val="00B21305"/>
    <w:rsid w:val="00B21831"/>
    <w:rsid w:val="00B2250F"/>
    <w:rsid w:val="00B23C81"/>
    <w:rsid w:val="00B23EA7"/>
    <w:rsid w:val="00B23F56"/>
    <w:rsid w:val="00B241DE"/>
    <w:rsid w:val="00B248A3"/>
    <w:rsid w:val="00B24C8D"/>
    <w:rsid w:val="00B2512F"/>
    <w:rsid w:val="00B2557E"/>
    <w:rsid w:val="00B25852"/>
    <w:rsid w:val="00B25BA5"/>
    <w:rsid w:val="00B25CA3"/>
    <w:rsid w:val="00B26186"/>
    <w:rsid w:val="00B26364"/>
    <w:rsid w:val="00B269EE"/>
    <w:rsid w:val="00B27DED"/>
    <w:rsid w:val="00B3109F"/>
    <w:rsid w:val="00B31499"/>
    <w:rsid w:val="00B31759"/>
    <w:rsid w:val="00B31F85"/>
    <w:rsid w:val="00B320BF"/>
    <w:rsid w:val="00B32D56"/>
    <w:rsid w:val="00B32F0C"/>
    <w:rsid w:val="00B33165"/>
    <w:rsid w:val="00B342C9"/>
    <w:rsid w:val="00B34409"/>
    <w:rsid w:val="00B3457A"/>
    <w:rsid w:val="00B34906"/>
    <w:rsid w:val="00B34D2D"/>
    <w:rsid w:val="00B35E6C"/>
    <w:rsid w:val="00B3691B"/>
    <w:rsid w:val="00B36C7B"/>
    <w:rsid w:val="00B3723E"/>
    <w:rsid w:val="00B37CC6"/>
    <w:rsid w:val="00B37D64"/>
    <w:rsid w:val="00B4090E"/>
    <w:rsid w:val="00B4098F"/>
    <w:rsid w:val="00B40B55"/>
    <w:rsid w:val="00B4100D"/>
    <w:rsid w:val="00B42195"/>
    <w:rsid w:val="00B43610"/>
    <w:rsid w:val="00B43A3D"/>
    <w:rsid w:val="00B450DE"/>
    <w:rsid w:val="00B4512E"/>
    <w:rsid w:val="00B4537F"/>
    <w:rsid w:val="00B45BBA"/>
    <w:rsid w:val="00B46376"/>
    <w:rsid w:val="00B4692F"/>
    <w:rsid w:val="00B50343"/>
    <w:rsid w:val="00B50AD8"/>
    <w:rsid w:val="00B51D13"/>
    <w:rsid w:val="00B52774"/>
    <w:rsid w:val="00B52A19"/>
    <w:rsid w:val="00B52B2B"/>
    <w:rsid w:val="00B5342B"/>
    <w:rsid w:val="00B5397F"/>
    <w:rsid w:val="00B53AB7"/>
    <w:rsid w:val="00B5414D"/>
    <w:rsid w:val="00B54992"/>
    <w:rsid w:val="00B54AA8"/>
    <w:rsid w:val="00B55088"/>
    <w:rsid w:val="00B55282"/>
    <w:rsid w:val="00B55617"/>
    <w:rsid w:val="00B56A16"/>
    <w:rsid w:val="00B56D8F"/>
    <w:rsid w:val="00B57EAD"/>
    <w:rsid w:val="00B600C5"/>
    <w:rsid w:val="00B60B59"/>
    <w:rsid w:val="00B60FBF"/>
    <w:rsid w:val="00B61276"/>
    <w:rsid w:val="00B61367"/>
    <w:rsid w:val="00B615D7"/>
    <w:rsid w:val="00B61CC2"/>
    <w:rsid w:val="00B62B87"/>
    <w:rsid w:val="00B63549"/>
    <w:rsid w:val="00B6407A"/>
    <w:rsid w:val="00B64747"/>
    <w:rsid w:val="00B65115"/>
    <w:rsid w:val="00B65E77"/>
    <w:rsid w:val="00B666DC"/>
    <w:rsid w:val="00B66FFC"/>
    <w:rsid w:val="00B677B3"/>
    <w:rsid w:val="00B67AF9"/>
    <w:rsid w:val="00B70219"/>
    <w:rsid w:val="00B704CD"/>
    <w:rsid w:val="00B70C2D"/>
    <w:rsid w:val="00B70CE3"/>
    <w:rsid w:val="00B718F0"/>
    <w:rsid w:val="00B71A05"/>
    <w:rsid w:val="00B71CF1"/>
    <w:rsid w:val="00B72136"/>
    <w:rsid w:val="00B72163"/>
    <w:rsid w:val="00B742A0"/>
    <w:rsid w:val="00B7443A"/>
    <w:rsid w:val="00B75502"/>
    <w:rsid w:val="00B757BE"/>
    <w:rsid w:val="00B76842"/>
    <w:rsid w:val="00B76F41"/>
    <w:rsid w:val="00B77471"/>
    <w:rsid w:val="00B77C3E"/>
    <w:rsid w:val="00B77E50"/>
    <w:rsid w:val="00B80B5F"/>
    <w:rsid w:val="00B80EB7"/>
    <w:rsid w:val="00B813AF"/>
    <w:rsid w:val="00B813BB"/>
    <w:rsid w:val="00B82310"/>
    <w:rsid w:val="00B8236D"/>
    <w:rsid w:val="00B844A2"/>
    <w:rsid w:val="00B84B31"/>
    <w:rsid w:val="00B864E3"/>
    <w:rsid w:val="00B87001"/>
    <w:rsid w:val="00B879E7"/>
    <w:rsid w:val="00B87A86"/>
    <w:rsid w:val="00B91B55"/>
    <w:rsid w:val="00B92127"/>
    <w:rsid w:val="00B9214C"/>
    <w:rsid w:val="00B9248C"/>
    <w:rsid w:val="00B929F9"/>
    <w:rsid w:val="00B92C38"/>
    <w:rsid w:val="00B93A56"/>
    <w:rsid w:val="00B93B69"/>
    <w:rsid w:val="00B93F7D"/>
    <w:rsid w:val="00B94323"/>
    <w:rsid w:val="00B9494E"/>
    <w:rsid w:val="00B95EBB"/>
    <w:rsid w:val="00B962BB"/>
    <w:rsid w:val="00B96339"/>
    <w:rsid w:val="00B967E7"/>
    <w:rsid w:val="00B96CE2"/>
    <w:rsid w:val="00B96E49"/>
    <w:rsid w:val="00B97AA4"/>
    <w:rsid w:val="00B97F8E"/>
    <w:rsid w:val="00BA0A30"/>
    <w:rsid w:val="00BA1D2B"/>
    <w:rsid w:val="00BA32AE"/>
    <w:rsid w:val="00BA3D05"/>
    <w:rsid w:val="00BA4943"/>
    <w:rsid w:val="00BA5469"/>
    <w:rsid w:val="00BA58B6"/>
    <w:rsid w:val="00BA5CE4"/>
    <w:rsid w:val="00BA5F98"/>
    <w:rsid w:val="00BA6431"/>
    <w:rsid w:val="00BA681A"/>
    <w:rsid w:val="00BA7106"/>
    <w:rsid w:val="00BA7620"/>
    <w:rsid w:val="00BB0DAC"/>
    <w:rsid w:val="00BB10D4"/>
    <w:rsid w:val="00BB12EA"/>
    <w:rsid w:val="00BB13E3"/>
    <w:rsid w:val="00BB211C"/>
    <w:rsid w:val="00BB26D4"/>
    <w:rsid w:val="00BB2831"/>
    <w:rsid w:val="00BB3089"/>
    <w:rsid w:val="00BB374F"/>
    <w:rsid w:val="00BB4D6E"/>
    <w:rsid w:val="00BB5813"/>
    <w:rsid w:val="00BB5CAD"/>
    <w:rsid w:val="00BB67D9"/>
    <w:rsid w:val="00BB6C71"/>
    <w:rsid w:val="00BB7767"/>
    <w:rsid w:val="00BC0884"/>
    <w:rsid w:val="00BC0F1E"/>
    <w:rsid w:val="00BC1DD7"/>
    <w:rsid w:val="00BC2125"/>
    <w:rsid w:val="00BC21EA"/>
    <w:rsid w:val="00BC2C56"/>
    <w:rsid w:val="00BC3124"/>
    <w:rsid w:val="00BC3A2A"/>
    <w:rsid w:val="00BC41BF"/>
    <w:rsid w:val="00BC46B0"/>
    <w:rsid w:val="00BC53D3"/>
    <w:rsid w:val="00BC5519"/>
    <w:rsid w:val="00BC74D4"/>
    <w:rsid w:val="00BD1385"/>
    <w:rsid w:val="00BD1A16"/>
    <w:rsid w:val="00BD2E17"/>
    <w:rsid w:val="00BD31D8"/>
    <w:rsid w:val="00BD323A"/>
    <w:rsid w:val="00BD3462"/>
    <w:rsid w:val="00BD55D6"/>
    <w:rsid w:val="00BD5713"/>
    <w:rsid w:val="00BD5B54"/>
    <w:rsid w:val="00BD6181"/>
    <w:rsid w:val="00BD6FE5"/>
    <w:rsid w:val="00BD78FF"/>
    <w:rsid w:val="00BE06FE"/>
    <w:rsid w:val="00BE1419"/>
    <w:rsid w:val="00BE18CC"/>
    <w:rsid w:val="00BE1A8C"/>
    <w:rsid w:val="00BE1AC3"/>
    <w:rsid w:val="00BE21B4"/>
    <w:rsid w:val="00BE283F"/>
    <w:rsid w:val="00BE2B4A"/>
    <w:rsid w:val="00BE2EFA"/>
    <w:rsid w:val="00BE2FC4"/>
    <w:rsid w:val="00BE34D8"/>
    <w:rsid w:val="00BE3BF5"/>
    <w:rsid w:val="00BE3C65"/>
    <w:rsid w:val="00BE41C5"/>
    <w:rsid w:val="00BE449A"/>
    <w:rsid w:val="00BE4801"/>
    <w:rsid w:val="00BE5173"/>
    <w:rsid w:val="00BE5DC9"/>
    <w:rsid w:val="00BE620B"/>
    <w:rsid w:val="00BE6A53"/>
    <w:rsid w:val="00BE6C94"/>
    <w:rsid w:val="00BE70CD"/>
    <w:rsid w:val="00BE73F0"/>
    <w:rsid w:val="00BE74FB"/>
    <w:rsid w:val="00BE763F"/>
    <w:rsid w:val="00BE7CE9"/>
    <w:rsid w:val="00BF03F4"/>
    <w:rsid w:val="00BF09EE"/>
    <w:rsid w:val="00BF1010"/>
    <w:rsid w:val="00BF1047"/>
    <w:rsid w:val="00BF27BE"/>
    <w:rsid w:val="00BF2958"/>
    <w:rsid w:val="00BF2C79"/>
    <w:rsid w:val="00BF2D6E"/>
    <w:rsid w:val="00BF3010"/>
    <w:rsid w:val="00BF33AD"/>
    <w:rsid w:val="00BF36CC"/>
    <w:rsid w:val="00BF4304"/>
    <w:rsid w:val="00BF53AA"/>
    <w:rsid w:val="00BF5BA7"/>
    <w:rsid w:val="00BF5F5E"/>
    <w:rsid w:val="00BF6023"/>
    <w:rsid w:val="00BF61E2"/>
    <w:rsid w:val="00BF6A9F"/>
    <w:rsid w:val="00BF6BF1"/>
    <w:rsid w:val="00BF6E08"/>
    <w:rsid w:val="00BF7190"/>
    <w:rsid w:val="00BF765B"/>
    <w:rsid w:val="00C00B9B"/>
    <w:rsid w:val="00C01541"/>
    <w:rsid w:val="00C019C5"/>
    <w:rsid w:val="00C01D6D"/>
    <w:rsid w:val="00C01EDA"/>
    <w:rsid w:val="00C029EA"/>
    <w:rsid w:val="00C02B55"/>
    <w:rsid w:val="00C03507"/>
    <w:rsid w:val="00C04030"/>
    <w:rsid w:val="00C05103"/>
    <w:rsid w:val="00C0560C"/>
    <w:rsid w:val="00C05866"/>
    <w:rsid w:val="00C07691"/>
    <w:rsid w:val="00C101B8"/>
    <w:rsid w:val="00C104BC"/>
    <w:rsid w:val="00C10933"/>
    <w:rsid w:val="00C11148"/>
    <w:rsid w:val="00C11AE4"/>
    <w:rsid w:val="00C11BA3"/>
    <w:rsid w:val="00C11CA4"/>
    <w:rsid w:val="00C11E12"/>
    <w:rsid w:val="00C12898"/>
    <w:rsid w:val="00C12C25"/>
    <w:rsid w:val="00C13415"/>
    <w:rsid w:val="00C137E9"/>
    <w:rsid w:val="00C13F83"/>
    <w:rsid w:val="00C1564E"/>
    <w:rsid w:val="00C1588B"/>
    <w:rsid w:val="00C160AE"/>
    <w:rsid w:val="00C16119"/>
    <w:rsid w:val="00C163DA"/>
    <w:rsid w:val="00C165F0"/>
    <w:rsid w:val="00C16689"/>
    <w:rsid w:val="00C16702"/>
    <w:rsid w:val="00C173ED"/>
    <w:rsid w:val="00C176A9"/>
    <w:rsid w:val="00C17A1F"/>
    <w:rsid w:val="00C17C25"/>
    <w:rsid w:val="00C17F78"/>
    <w:rsid w:val="00C20CD8"/>
    <w:rsid w:val="00C21209"/>
    <w:rsid w:val="00C213BF"/>
    <w:rsid w:val="00C21A1B"/>
    <w:rsid w:val="00C21C22"/>
    <w:rsid w:val="00C21CC9"/>
    <w:rsid w:val="00C22461"/>
    <w:rsid w:val="00C2272C"/>
    <w:rsid w:val="00C2327B"/>
    <w:rsid w:val="00C23280"/>
    <w:rsid w:val="00C23515"/>
    <w:rsid w:val="00C24CC0"/>
    <w:rsid w:val="00C25300"/>
    <w:rsid w:val="00C25C47"/>
    <w:rsid w:val="00C260E1"/>
    <w:rsid w:val="00C2657B"/>
    <w:rsid w:val="00C26B28"/>
    <w:rsid w:val="00C27165"/>
    <w:rsid w:val="00C27FD6"/>
    <w:rsid w:val="00C3177C"/>
    <w:rsid w:val="00C31851"/>
    <w:rsid w:val="00C31DBB"/>
    <w:rsid w:val="00C32347"/>
    <w:rsid w:val="00C3254F"/>
    <w:rsid w:val="00C331A3"/>
    <w:rsid w:val="00C3390E"/>
    <w:rsid w:val="00C33E2F"/>
    <w:rsid w:val="00C33F4E"/>
    <w:rsid w:val="00C342F4"/>
    <w:rsid w:val="00C3470B"/>
    <w:rsid w:val="00C35305"/>
    <w:rsid w:val="00C35394"/>
    <w:rsid w:val="00C3579A"/>
    <w:rsid w:val="00C3594F"/>
    <w:rsid w:val="00C35B6C"/>
    <w:rsid w:val="00C35CB7"/>
    <w:rsid w:val="00C35E66"/>
    <w:rsid w:val="00C362F1"/>
    <w:rsid w:val="00C36945"/>
    <w:rsid w:val="00C36B23"/>
    <w:rsid w:val="00C36EBD"/>
    <w:rsid w:val="00C37813"/>
    <w:rsid w:val="00C40476"/>
    <w:rsid w:val="00C40804"/>
    <w:rsid w:val="00C4097C"/>
    <w:rsid w:val="00C40AB1"/>
    <w:rsid w:val="00C40C7D"/>
    <w:rsid w:val="00C40D0C"/>
    <w:rsid w:val="00C418A9"/>
    <w:rsid w:val="00C4210C"/>
    <w:rsid w:val="00C423C9"/>
    <w:rsid w:val="00C423FE"/>
    <w:rsid w:val="00C4299B"/>
    <w:rsid w:val="00C430D2"/>
    <w:rsid w:val="00C431B8"/>
    <w:rsid w:val="00C43946"/>
    <w:rsid w:val="00C43AC2"/>
    <w:rsid w:val="00C44045"/>
    <w:rsid w:val="00C4445F"/>
    <w:rsid w:val="00C44B47"/>
    <w:rsid w:val="00C44DE7"/>
    <w:rsid w:val="00C46157"/>
    <w:rsid w:val="00C46353"/>
    <w:rsid w:val="00C4657A"/>
    <w:rsid w:val="00C46B1B"/>
    <w:rsid w:val="00C473B1"/>
    <w:rsid w:val="00C47816"/>
    <w:rsid w:val="00C47E0D"/>
    <w:rsid w:val="00C47E8E"/>
    <w:rsid w:val="00C52540"/>
    <w:rsid w:val="00C52633"/>
    <w:rsid w:val="00C5296B"/>
    <w:rsid w:val="00C52AF9"/>
    <w:rsid w:val="00C53E3C"/>
    <w:rsid w:val="00C53ED5"/>
    <w:rsid w:val="00C542BC"/>
    <w:rsid w:val="00C543DE"/>
    <w:rsid w:val="00C55258"/>
    <w:rsid w:val="00C56E86"/>
    <w:rsid w:val="00C56F6C"/>
    <w:rsid w:val="00C5767D"/>
    <w:rsid w:val="00C57684"/>
    <w:rsid w:val="00C57E1F"/>
    <w:rsid w:val="00C603E3"/>
    <w:rsid w:val="00C604B3"/>
    <w:rsid w:val="00C6110A"/>
    <w:rsid w:val="00C6132F"/>
    <w:rsid w:val="00C61778"/>
    <w:rsid w:val="00C63A74"/>
    <w:rsid w:val="00C63BEC"/>
    <w:rsid w:val="00C63C1A"/>
    <w:rsid w:val="00C64457"/>
    <w:rsid w:val="00C645D8"/>
    <w:rsid w:val="00C66829"/>
    <w:rsid w:val="00C668B4"/>
    <w:rsid w:val="00C668D1"/>
    <w:rsid w:val="00C6731B"/>
    <w:rsid w:val="00C6765E"/>
    <w:rsid w:val="00C70167"/>
    <w:rsid w:val="00C70620"/>
    <w:rsid w:val="00C70B58"/>
    <w:rsid w:val="00C70F0E"/>
    <w:rsid w:val="00C70FA3"/>
    <w:rsid w:val="00C717DE"/>
    <w:rsid w:val="00C728DF"/>
    <w:rsid w:val="00C72E75"/>
    <w:rsid w:val="00C72EEA"/>
    <w:rsid w:val="00C74149"/>
    <w:rsid w:val="00C747BC"/>
    <w:rsid w:val="00C74903"/>
    <w:rsid w:val="00C7501C"/>
    <w:rsid w:val="00C7524B"/>
    <w:rsid w:val="00C75474"/>
    <w:rsid w:val="00C755A6"/>
    <w:rsid w:val="00C75F86"/>
    <w:rsid w:val="00C762C6"/>
    <w:rsid w:val="00C764CC"/>
    <w:rsid w:val="00C765A3"/>
    <w:rsid w:val="00C767A4"/>
    <w:rsid w:val="00C76ECE"/>
    <w:rsid w:val="00C77454"/>
    <w:rsid w:val="00C77909"/>
    <w:rsid w:val="00C802DF"/>
    <w:rsid w:val="00C8073A"/>
    <w:rsid w:val="00C80BE6"/>
    <w:rsid w:val="00C819E7"/>
    <w:rsid w:val="00C83D04"/>
    <w:rsid w:val="00C84175"/>
    <w:rsid w:val="00C84589"/>
    <w:rsid w:val="00C84938"/>
    <w:rsid w:val="00C84B44"/>
    <w:rsid w:val="00C84F56"/>
    <w:rsid w:val="00C858B6"/>
    <w:rsid w:val="00C86324"/>
    <w:rsid w:val="00C86996"/>
    <w:rsid w:val="00C873CD"/>
    <w:rsid w:val="00C875F2"/>
    <w:rsid w:val="00C87E2C"/>
    <w:rsid w:val="00C901A3"/>
    <w:rsid w:val="00C90F96"/>
    <w:rsid w:val="00C90FE9"/>
    <w:rsid w:val="00C91574"/>
    <w:rsid w:val="00C92161"/>
    <w:rsid w:val="00C9250F"/>
    <w:rsid w:val="00C92FC3"/>
    <w:rsid w:val="00C9306F"/>
    <w:rsid w:val="00C9461F"/>
    <w:rsid w:val="00C94F7A"/>
    <w:rsid w:val="00C951D1"/>
    <w:rsid w:val="00C95D71"/>
    <w:rsid w:val="00C96197"/>
    <w:rsid w:val="00C97491"/>
    <w:rsid w:val="00C9750E"/>
    <w:rsid w:val="00CA0FB7"/>
    <w:rsid w:val="00CA1205"/>
    <w:rsid w:val="00CA1C57"/>
    <w:rsid w:val="00CA1E49"/>
    <w:rsid w:val="00CA3610"/>
    <w:rsid w:val="00CA3C57"/>
    <w:rsid w:val="00CA3F9C"/>
    <w:rsid w:val="00CA4697"/>
    <w:rsid w:val="00CA4A5B"/>
    <w:rsid w:val="00CA4E09"/>
    <w:rsid w:val="00CA58A6"/>
    <w:rsid w:val="00CA67F1"/>
    <w:rsid w:val="00CA7067"/>
    <w:rsid w:val="00CA7812"/>
    <w:rsid w:val="00CA788D"/>
    <w:rsid w:val="00CB0386"/>
    <w:rsid w:val="00CB0745"/>
    <w:rsid w:val="00CB2940"/>
    <w:rsid w:val="00CB3757"/>
    <w:rsid w:val="00CB3EE0"/>
    <w:rsid w:val="00CB50C3"/>
    <w:rsid w:val="00CB5833"/>
    <w:rsid w:val="00CB5CFE"/>
    <w:rsid w:val="00CB75AF"/>
    <w:rsid w:val="00CC0D17"/>
    <w:rsid w:val="00CC32D4"/>
    <w:rsid w:val="00CC36E8"/>
    <w:rsid w:val="00CC3B21"/>
    <w:rsid w:val="00CC43DE"/>
    <w:rsid w:val="00CC4639"/>
    <w:rsid w:val="00CC4688"/>
    <w:rsid w:val="00CC5259"/>
    <w:rsid w:val="00CC5CCB"/>
    <w:rsid w:val="00CC5FB6"/>
    <w:rsid w:val="00CC669D"/>
    <w:rsid w:val="00CC6B69"/>
    <w:rsid w:val="00CC7A12"/>
    <w:rsid w:val="00CC7D10"/>
    <w:rsid w:val="00CD09FD"/>
    <w:rsid w:val="00CD1203"/>
    <w:rsid w:val="00CD18A1"/>
    <w:rsid w:val="00CD1BE9"/>
    <w:rsid w:val="00CD1D67"/>
    <w:rsid w:val="00CD2052"/>
    <w:rsid w:val="00CD295C"/>
    <w:rsid w:val="00CD349D"/>
    <w:rsid w:val="00CD3702"/>
    <w:rsid w:val="00CD3A6A"/>
    <w:rsid w:val="00CD3AF9"/>
    <w:rsid w:val="00CD3CA5"/>
    <w:rsid w:val="00CD3E2C"/>
    <w:rsid w:val="00CD45D4"/>
    <w:rsid w:val="00CD486D"/>
    <w:rsid w:val="00CD59F9"/>
    <w:rsid w:val="00CD5F0E"/>
    <w:rsid w:val="00CD6AE9"/>
    <w:rsid w:val="00CD6EB1"/>
    <w:rsid w:val="00CD6EFC"/>
    <w:rsid w:val="00CD6F2A"/>
    <w:rsid w:val="00CD7093"/>
    <w:rsid w:val="00CE0690"/>
    <w:rsid w:val="00CE11C6"/>
    <w:rsid w:val="00CE11FE"/>
    <w:rsid w:val="00CE17D7"/>
    <w:rsid w:val="00CE1A26"/>
    <w:rsid w:val="00CE2AE3"/>
    <w:rsid w:val="00CE3203"/>
    <w:rsid w:val="00CE4324"/>
    <w:rsid w:val="00CE53A1"/>
    <w:rsid w:val="00CE58C4"/>
    <w:rsid w:val="00CE5B7E"/>
    <w:rsid w:val="00CE5E09"/>
    <w:rsid w:val="00CE5FE1"/>
    <w:rsid w:val="00CE6055"/>
    <w:rsid w:val="00CE6816"/>
    <w:rsid w:val="00CE6B9B"/>
    <w:rsid w:val="00CF0191"/>
    <w:rsid w:val="00CF04AE"/>
    <w:rsid w:val="00CF0BE3"/>
    <w:rsid w:val="00CF1677"/>
    <w:rsid w:val="00CF2A5D"/>
    <w:rsid w:val="00CF3427"/>
    <w:rsid w:val="00CF3468"/>
    <w:rsid w:val="00CF492E"/>
    <w:rsid w:val="00CF4CD4"/>
    <w:rsid w:val="00CF5E79"/>
    <w:rsid w:val="00CF6413"/>
    <w:rsid w:val="00CF6543"/>
    <w:rsid w:val="00D014F6"/>
    <w:rsid w:val="00D01813"/>
    <w:rsid w:val="00D02374"/>
    <w:rsid w:val="00D02859"/>
    <w:rsid w:val="00D02C0D"/>
    <w:rsid w:val="00D03937"/>
    <w:rsid w:val="00D03E85"/>
    <w:rsid w:val="00D0415B"/>
    <w:rsid w:val="00D0505B"/>
    <w:rsid w:val="00D05077"/>
    <w:rsid w:val="00D05213"/>
    <w:rsid w:val="00D05366"/>
    <w:rsid w:val="00D05EA8"/>
    <w:rsid w:val="00D06251"/>
    <w:rsid w:val="00D070A3"/>
    <w:rsid w:val="00D0721F"/>
    <w:rsid w:val="00D076DE"/>
    <w:rsid w:val="00D07710"/>
    <w:rsid w:val="00D07B78"/>
    <w:rsid w:val="00D101E6"/>
    <w:rsid w:val="00D116C8"/>
    <w:rsid w:val="00D11908"/>
    <w:rsid w:val="00D11EA6"/>
    <w:rsid w:val="00D12C67"/>
    <w:rsid w:val="00D136FF"/>
    <w:rsid w:val="00D138CD"/>
    <w:rsid w:val="00D14158"/>
    <w:rsid w:val="00D14328"/>
    <w:rsid w:val="00D143CA"/>
    <w:rsid w:val="00D14604"/>
    <w:rsid w:val="00D16168"/>
    <w:rsid w:val="00D167F2"/>
    <w:rsid w:val="00D20297"/>
    <w:rsid w:val="00D203AB"/>
    <w:rsid w:val="00D21B47"/>
    <w:rsid w:val="00D22D68"/>
    <w:rsid w:val="00D22EC4"/>
    <w:rsid w:val="00D23195"/>
    <w:rsid w:val="00D23432"/>
    <w:rsid w:val="00D246C8"/>
    <w:rsid w:val="00D247F0"/>
    <w:rsid w:val="00D2582C"/>
    <w:rsid w:val="00D26DE4"/>
    <w:rsid w:val="00D270E7"/>
    <w:rsid w:val="00D2713A"/>
    <w:rsid w:val="00D27174"/>
    <w:rsid w:val="00D27585"/>
    <w:rsid w:val="00D27E0E"/>
    <w:rsid w:val="00D27F75"/>
    <w:rsid w:val="00D27FF3"/>
    <w:rsid w:val="00D30D1A"/>
    <w:rsid w:val="00D3195B"/>
    <w:rsid w:val="00D319EA"/>
    <w:rsid w:val="00D32DC7"/>
    <w:rsid w:val="00D33985"/>
    <w:rsid w:val="00D33CA2"/>
    <w:rsid w:val="00D33E7C"/>
    <w:rsid w:val="00D345A2"/>
    <w:rsid w:val="00D35940"/>
    <w:rsid w:val="00D36E43"/>
    <w:rsid w:val="00D37723"/>
    <w:rsid w:val="00D377F0"/>
    <w:rsid w:val="00D4107C"/>
    <w:rsid w:val="00D4208D"/>
    <w:rsid w:val="00D42240"/>
    <w:rsid w:val="00D446E8"/>
    <w:rsid w:val="00D47100"/>
    <w:rsid w:val="00D472C2"/>
    <w:rsid w:val="00D47DCF"/>
    <w:rsid w:val="00D50647"/>
    <w:rsid w:val="00D51372"/>
    <w:rsid w:val="00D52C1A"/>
    <w:rsid w:val="00D531A2"/>
    <w:rsid w:val="00D5332D"/>
    <w:rsid w:val="00D53793"/>
    <w:rsid w:val="00D53D9D"/>
    <w:rsid w:val="00D54358"/>
    <w:rsid w:val="00D558A2"/>
    <w:rsid w:val="00D55E87"/>
    <w:rsid w:val="00D56082"/>
    <w:rsid w:val="00D569A1"/>
    <w:rsid w:val="00D56A59"/>
    <w:rsid w:val="00D575F8"/>
    <w:rsid w:val="00D57D07"/>
    <w:rsid w:val="00D57E85"/>
    <w:rsid w:val="00D6000B"/>
    <w:rsid w:val="00D60800"/>
    <w:rsid w:val="00D6095F"/>
    <w:rsid w:val="00D60ABB"/>
    <w:rsid w:val="00D61644"/>
    <w:rsid w:val="00D61715"/>
    <w:rsid w:val="00D61C07"/>
    <w:rsid w:val="00D622BD"/>
    <w:rsid w:val="00D6270E"/>
    <w:rsid w:val="00D629FA"/>
    <w:rsid w:val="00D62D99"/>
    <w:rsid w:val="00D6311E"/>
    <w:rsid w:val="00D6322C"/>
    <w:rsid w:val="00D63BB3"/>
    <w:rsid w:val="00D63BB8"/>
    <w:rsid w:val="00D63D6D"/>
    <w:rsid w:val="00D642B9"/>
    <w:rsid w:val="00D646F8"/>
    <w:rsid w:val="00D64AB3"/>
    <w:rsid w:val="00D64D38"/>
    <w:rsid w:val="00D658ED"/>
    <w:rsid w:val="00D65CD1"/>
    <w:rsid w:val="00D65E2C"/>
    <w:rsid w:val="00D6662F"/>
    <w:rsid w:val="00D667D3"/>
    <w:rsid w:val="00D66AA2"/>
    <w:rsid w:val="00D66ABD"/>
    <w:rsid w:val="00D67DAA"/>
    <w:rsid w:val="00D72448"/>
    <w:rsid w:val="00D72D01"/>
    <w:rsid w:val="00D72F61"/>
    <w:rsid w:val="00D7333C"/>
    <w:rsid w:val="00D739F7"/>
    <w:rsid w:val="00D73A9E"/>
    <w:rsid w:val="00D74155"/>
    <w:rsid w:val="00D74ED3"/>
    <w:rsid w:val="00D754A9"/>
    <w:rsid w:val="00D7591A"/>
    <w:rsid w:val="00D75D68"/>
    <w:rsid w:val="00D76438"/>
    <w:rsid w:val="00D76DF5"/>
    <w:rsid w:val="00D77176"/>
    <w:rsid w:val="00D77794"/>
    <w:rsid w:val="00D77A45"/>
    <w:rsid w:val="00D80375"/>
    <w:rsid w:val="00D80588"/>
    <w:rsid w:val="00D8078D"/>
    <w:rsid w:val="00D80E7C"/>
    <w:rsid w:val="00D810FC"/>
    <w:rsid w:val="00D816E6"/>
    <w:rsid w:val="00D81AAD"/>
    <w:rsid w:val="00D81BFE"/>
    <w:rsid w:val="00D81E54"/>
    <w:rsid w:val="00D820C9"/>
    <w:rsid w:val="00D82D22"/>
    <w:rsid w:val="00D84D4E"/>
    <w:rsid w:val="00D85035"/>
    <w:rsid w:val="00D85544"/>
    <w:rsid w:val="00D861C0"/>
    <w:rsid w:val="00D86A01"/>
    <w:rsid w:val="00D86B68"/>
    <w:rsid w:val="00D872F0"/>
    <w:rsid w:val="00D90B73"/>
    <w:rsid w:val="00D90F02"/>
    <w:rsid w:val="00D91B4A"/>
    <w:rsid w:val="00D930FD"/>
    <w:rsid w:val="00D937FB"/>
    <w:rsid w:val="00D93A6E"/>
    <w:rsid w:val="00D93AC0"/>
    <w:rsid w:val="00D942CE"/>
    <w:rsid w:val="00D9523F"/>
    <w:rsid w:val="00D95875"/>
    <w:rsid w:val="00D96046"/>
    <w:rsid w:val="00D960FB"/>
    <w:rsid w:val="00D9621D"/>
    <w:rsid w:val="00D96F32"/>
    <w:rsid w:val="00D97E29"/>
    <w:rsid w:val="00D97EB7"/>
    <w:rsid w:val="00DA0A70"/>
    <w:rsid w:val="00DA20B2"/>
    <w:rsid w:val="00DA243B"/>
    <w:rsid w:val="00DA2523"/>
    <w:rsid w:val="00DA29BA"/>
    <w:rsid w:val="00DA2EF3"/>
    <w:rsid w:val="00DA3CAA"/>
    <w:rsid w:val="00DA4205"/>
    <w:rsid w:val="00DA45D8"/>
    <w:rsid w:val="00DA4DAC"/>
    <w:rsid w:val="00DA50ED"/>
    <w:rsid w:val="00DA5E11"/>
    <w:rsid w:val="00DA7491"/>
    <w:rsid w:val="00DA7C5D"/>
    <w:rsid w:val="00DB08D1"/>
    <w:rsid w:val="00DB0A24"/>
    <w:rsid w:val="00DB143A"/>
    <w:rsid w:val="00DB144B"/>
    <w:rsid w:val="00DB16C1"/>
    <w:rsid w:val="00DB19E4"/>
    <w:rsid w:val="00DB1DA9"/>
    <w:rsid w:val="00DB2CF0"/>
    <w:rsid w:val="00DB3A17"/>
    <w:rsid w:val="00DB45C0"/>
    <w:rsid w:val="00DB4AE9"/>
    <w:rsid w:val="00DB50A2"/>
    <w:rsid w:val="00DB51DC"/>
    <w:rsid w:val="00DB57DF"/>
    <w:rsid w:val="00DB5980"/>
    <w:rsid w:val="00DB6591"/>
    <w:rsid w:val="00DC0191"/>
    <w:rsid w:val="00DC0761"/>
    <w:rsid w:val="00DC087A"/>
    <w:rsid w:val="00DC1602"/>
    <w:rsid w:val="00DC2BB1"/>
    <w:rsid w:val="00DC2BBC"/>
    <w:rsid w:val="00DC2F96"/>
    <w:rsid w:val="00DC3550"/>
    <w:rsid w:val="00DC3B46"/>
    <w:rsid w:val="00DC42E5"/>
    <w:rsid w:val="00DC4949"/>
    <w:rsid w:val="00DC4D70"/>
    <w:rsid w:val="00DC513C"/>
    <w:rsid w:val="00DC559A"/>
    <w:rsid w:val="00DC57E6"/>
    <w:rsid w:val="00DC5FC8"/>
    <w:rsid w:val="00DC61C1"/>
    <w:rsid w:val="00DC63BD"/>
    <w:rsid w:val="00DC6596"/>
    <w:rsid w:val="00DC73F6"/>
    <w:rsid w:val="00DC749E"/>
    <w:rsid w:val="00DD0074"/>
    <w:rsid w:val="00DD07F4"/>
    <w:rsid w:val="00DD2A2D"/>
    <w:rsid w:val="00DD2FAF"/>
    <w:rsid w:val="00DD2FF2"/>
    <w:rsid w:val="00DD3D77"/>
    <w:rsid w:val="00DD4700"/>
    <w:rsid w:val="00DD5288"/>
    <w:rsid w:val="00DD52A0"/>
    <w:rsid w:val="00DD5909"/>
    <w:rsid w:val="00DD6DB0"/>
    <w:rsid w:val="00DD720B"/>
    <w:rsid w:val="00DD7621"/>
    <w:rsid w:val="00DD7B7A"/>
    <w:rsid w:val="00DD7E65"/>
    <w:rsid w:val="00DE0472"/>
    <w:rsid w:val="00DE059E"/>
    <w:rsid w:val="00DE0F7A"/>
    <w:rsid w:val="00DE1042"/>
    <w:rsid w:val="00DE1865"/>
    <w:rsid w:val="00DE1C83"/>
    <w:rsid w:val="00DE222E"/>
    <w:rsid w:val="00DE2340"/>
    <w:rsid w:val="00DE2505"/>
    <w:rsid w:val="00DE43C9"/>
    <w:rsid w:val="00DE4679"/>
    <w:rsid w:val="00DE4843"/>
    <w:rsid w:val="00DE5110"/>
    <w:rsid w:val="00DE51B1"/>
    <w:rsid w:val="00DE5EA5"/>
    <w:rsid w:val="00DE6F48"/>
    <w:rsid w:val="00DE7000"/>
    <w:rsid w:val="00DE7A82"/>
    <w:rsid w:val="00DF0631"/>
    <w:rsid w:val="00DF0814"/>
    <w:rsid w:val="00DF0B78"/>
    <w:rsid w:val="00DF1B06"/>
    <w:rsid w:val="00DF2120"/>
    <w:rsid w:val="00DF251B"/>
    <w:rsid w:val="00DF271B"/>
    <w:rsid w:val="00DF2F18"/>
    <w:rsid w:val="00DF31EB"/>
    <w:rsid w:val="00DF3FE1"/>
    <w:rsid w:val="00DF405A"/>
    <w:rsid w:val="00DF4132"/>
    <w:rsid w:val="00DF5705"/>
    <w:rsid w:val="00DF5842"/>
    <w:rsid w:val="00DF5A47"/>
    <w:rsid w:val="00DF614D"/>
    <w:rsid w:val="00DF62F8"/>
    <w:rsid w:val="00DF6F0B"/>
    <w:rsid w:val="00E000E8"/>
    <w:rsid w:val="00E002EE"/>
    <w:rsid w:val="00E00805"/>
    <w:rsid w:val="00E01136"/>
    <w:rsid w:val="00E01186"/>
    <w:rsid w:val="00E01399"/>
    <w:rsid w:val="00E01B6A"/>
    <w:rsid w:val="00E0204E"/>
    <w:rsid w:val="00E0215A"/>
    <w:rsid w:val="00E021DB"/>
    <w:rsid w:val="00E02AA0"/>
    <w:rsid w:val="00E02C7D"/>
    <w:rsid w:val="00E030C7"/>
    <w:rsid w:val="00E034E1"/>
    <w:rsid w:val="00E0359A"/>
    <w:rsid w:val="00E04181"/>
    <w:rsid w:val="00E042FD"/>
    <w:rsid w:val="00E047A7"/>
    <w:rsid w:val="00E04818"/>
    <w:rsid w:val="00E049F5"/>
    <w:rsid w:val="00E04AEF"/>
    <w:rsid w:val="00E04B3D"/>
    <w:rsid w:val="00E04C18"/>
    <w:rsid w:val="00E05508"/>
    <w:rsid w:val="00E05CB1"/>
    <w:rsid w:val="00E05E64"/>
    <w:rsid w:val="00E06C3E"/>
    <w:rsid w:val="00E06C59"/>
    <w:rsid w:val="00E0774D"/>
    <w:rsid w:val="00E07E09"/>
    <w:rsid w:val="00E107EF"/>
    <w:rsid w:val="00E12BDD"/>
    <w:rsid w:val="00E12D04"/>
    <w:rsid w:val="00E1313C"/>
    <w:rsid w:val="00E132BF"/>
    <w:rsid w:val="00E13B0A"/>
    <w:rsid w:val="00E13D53"/>
    <w:rsid w:val="00E14080"/>
    <w:rsid w:val="00E148F0"/>
    <w:rsid w:val="00E1658F"/>
    <w:rsid w:val="00E16F6B"/>
    <w:rsid w:val="00E17261"/>
    <w:rsid w:val="00E17A5D"/>
    <w:rsid w:val="00E20657"/>
    <w:rsid w:val="00E206FC"/>
    <w:rsid w:val="00E2073E"/>
    <w:rsid w:val="00E2089F"/>
    <w:rsid w:val="00E20946"/>
    <w:rsid w:val="00E20A47"/>
    <w:rsid w:val="00E20BFC"/>
    <w:rsid w:val="00E20F69"/>
    <w:rsid w:val="00E210EB"/>
    <w:rsid w:val="00E218EC"/>
    <w:rsid w:val="00E21B95"/>
    <w:rsid w:val="00E21C60"/>
    <w:rsid w:val="00E21E88"/>
    <w:rsid w:val="00E221C6"/>
    <w:rsid w:val="00E221DE"/>
    <w:rsid w:val="00E22315"/>
    <w:rsid w:val="00E22A7A"/>
    <w:rsid w:val="00E22EB6"/>
    <w:rsid w:val="00E23791"/>
    <w:rsid w:val="00E23CD4"/>
    <w:rsid w:val="00E2416C"/>
    <w:rsid w:val="00E25290"/>
    <w:rsid w:val="00E262AC"/>
    <w:rsid w:val="00E26ADA"/>
    <w:rsid w:val="00E3015F"/>
    <w:rsid w:val="00E30965"/>
    <w:rsid w:val="00E30AF2"/>
    <w:rsid w:val="00E30DBB"/>
    <w:rsid w:val="00E3104C"/>
    <w:rsid w:val="00E3114D"/>
    <w:rsid w:val="00E31660"/>
    <w:rsid w:val="00E328E6"/>
    <w:rsid w:val="00E332AD"/>
    <w:rsid w:val="00E334A9"/>
    <w:rsid w:val="00E33F30"/>
    <w:rsid w:val="00E34197"/>
    <w:rsid w:val="00E3473B"/>
    <w:rsid w:val="00E349FE"/>
    <w:rsid w:val="00E34ED9"/>
    <w:rsid w:val="00E35430"/>
    <w:rsid w:val="00E35F06"/>
    <w:rsid w:val="00E373EA"/>
    <w:rsid w:val="00E375EC"/>
    <w:rsid w:val="00E3788C"/>
    <w:rsid w:val="00E40528"/>
    <w:rsid w:val="00E40C31"/>
    <w:rsid w:val="00E41388"/>
    <w:rsid w:val="00E4190A"/>
    <w:rsid w:val="00E4298E"/>
    <w:rsid w:val="00E4328B"/>
    <w:rsid w:val="00E433F4"/>
    <w:rsid w:val="00E44348"/>
    <w:rsid w:val="00E44B81"/>
    <w:rsid w:val="00E4511E"/>
    <w:rsid w:val="00E455EA"/>
    <w:rsid w:val="00E45911"/>
    <w:rsid w:val="00E46479"/>
    <w:rsid w:val="00E46F3B"/>
    <w:rsid w:val="00E47008"/>
    <w:rsid w:val="00E474DD"/>
    <w:rsid w:val="00E47703"/>
    <w:rsid w:val="00E47917"/>
    <w:rsid w:val="00E50648"/>
    <w:rsid w:val="00E5077C"/>
    <w:rsid w:val="00E50978"/>
    <w:rsid w:val="00E514F3"/>
    <w:rsid w:val="00E5220D"/>
    <w:rsid w:val="00E52569"/>
    <w:rsid w:val="00E52796"/>
    <w:rsid w:val="00E53116"/>
    <w:rsid w:val="00E53768"/>
    <w:rsid w:val="00E537F4"/>
    <w:rsid w:val="00E539FD"/>
    <w:rsid w:val="00E54513"/>
    <w:rsid w:val="00E56643"/>
    <w:rsid w:val="00E567D8"/>
    <w:rsid w:val="00E56BE3"/>
    <w:rsid w:val="00E5703E"/>
    <w:rsid w:val="00E576DA"/>
    <w:rsid w:val="00E60127"/>
    <w:rsid w:val="00E61720"/>
    <w:rsid w:val="00E61D0F"/>
    <w:rsid w:val="00E623C2"/>
    <w:rsid w:val="00E62814"/>
    <w:rsid w:val="00E62C90"/>
    <w:rsid w:val="00E62D69"/>
    <w:rsid w:val="00E63FA6"/>
    <w:rsid w:val="00E643FE"/>
    <w:rsid w:val="00E64646"/>
    <w:rsid w:val="00E64DA8"/>
    <w:rsid w:val="00E64E34"/>
    <w:rsid w:val="00E65A9A"/>
    <w:rsid w:val="00E66189"/>
    <w:rsid w:val="00E66C6B"/>
    <w:rsid w:val="00E67A09"/>
    <w:rsid w:val="00E67D75"/>
    <w:rsid w:val="00E67EE9"/>
    <w:rsid w:val="00E67F87"/>
    <w:rsid w:val="00E70409"/>
    <w:rsid w:val="00E7057A"/>
    <w:rsid w:val="00E705B8"/>
    <w:rsid w:val="00E72033"/>
    <w:rsid w:val="00E728FC"/>
    <w:rsid w:val="00E729BF"/>
    <w:rsid w:val="00E7353E"/>
    <w:rsid w:val="00E73941"/>
    <w:rsid w:val="00E73AB6"/>
    <w:rsid w:val="00E74496"/>
    <w:rsid w:val="00E74F12"/>
    <w:rsid w:val="00E7502B"/>
    <w:rsid w:val="00E75B87"/>
    <w:rsid w:val="00E75C10"/>
    <w:rsid w:val="00E76221"/>
    <w:rsid w:val="00E77A59"/>
    <w:rsid w:val="00E77AFF"/>
    <w:rsid w:val="00E80008"/>
    <w:rsid w:val="00E80D9C"/>
    <w:rsid w:val="00E8185A"/>
    <w:rsid w:val="00E82849"/>
    <w:rsid w:val="00E82A2F"/>
    <w:rsid w:val="00E82F21"/>
    <w:rsid w:val="00E82FD2"/>
    <w:rsid w:val="00E83892"/>
    <w:rsid w:val="00E83AAF"/>
    <w:rsid w:val="00E84A7E"/>
    <w:rsid w:val="00E85793"/>
    <w:rsid w:val="00E858E2"/>
    <w:rsid w:val="00E8607F"/>
    <w:rsid w:val="00E86E3D"/>
    <w:rsid w:val="00E870A9"/>
    <w:rsid w:val="00E8769C"/>
    <w:rsid w:val="00E87780"/>
    <w:rsid w:val="00E90B7B"/>
    <w:rsid w:val="00E90F8E"/>
    <w:rsid w:val="00E91070"/>
    <w:rsid w:val="00E91730"/>
    <w:rsid w:val="00E919AA"/>
    <w:rsid w:val="00E93A29"/>
    <w:rsid w:val="00E942FE"/>
    <w:rsid w:val="00E944A9"/>
    <w:rsid w:val="00E946CE"/>
    <w:rsid w:val="00E94A92"/>
    <w:rsid w:val="00E95BFA"/>
    <w:rsid w:val="00E95F5C"/>
    <w:rsid w:val="00E9791A"/>
    <w:rsid w:val="00EA0009"/>
    <w:rsid w:val="00EA0573"/>
    <w:rsid w:val="00EA0774"/>
    <w:rsid w:val="00EA07F1"/>
    <w:rsid w:val="00EA0BD9"/>
    <w:rsid w:val="00EA0EAD"/>
    <w:rsid w:val="00EA1C00"/>
    <w:rsid w:val="00EA1DA0"/>
    <w:rsid w:val="00EA1E54"/>
    <w:rsid w:val="00EA27FB"/>
    <w:rsid w:val="00EA29D4"/>
    <w:rsid w:val="00EA2A08"/>
    <w:rsid w:val="00EA3555"/>
    <w:rsid w:val="00EA3725"/>
    <w:rsid w:val="00EA3E57"/>
    <w:rsid w:val="00EA4E20"/>
    <w:rsid w:val="00EA5036"/>
    <w:rsid w:val="00EA5779"/>
    <w:rsid w:val="00EA589C"/>
    <w:rsid w:val="00EA5D63"/>
    <w:rsid w:val="00EA5F82"/>
    <w:rsid w:val="00EA5FE3"/>
    <w:rsid w:val="00EA64AA"/>
    <w:rsid w:val="00EA6A91"/>
    <w:rsid w:val="00EA7068"/>
    <w:rsid w:val="00EA72F3"/>
    <w:rsid w:val="00EA77BB"/>
    <w:rsid w:val="00EB01E8"/>
    <w:rsid w:val="00EB054A"/>
    <w:rsid w:val="00EB0DFB"/>
    <w:rsid w:val="00EB1118"/>
    <w:rsid w:val="00EB19ED"/>
    <w:rsid w:val="00EB2E5C"/>
    <w:rsid w:val="00EB3110"/>
    <w:rsid w:val="00EB3318"/>
    <w:rsid w:val="00EB3AB7"/>
    <w:rsid w:val="00EB400B"/>
    <w:rsid w:val="00EB41EB"/>
    <w:rsid w:val="00EB41F0"/>
    <w:rsid w:val="00EB44AB"/>
    <w:rsid w:val="00EB4EB4"/>
    <w:rsid w:val="00EB5010"/>
    <w:rsid w:val="00EB511C"/>
    <w:rsid w:val="00EB5C0E"/>
    <w:rsid w:val="00EB5E80"/>
    <w:rsid w:val="00EB60FC"/>
    <w:rsid w:val="00EB6ADF"/>
    <w:rsid w:val="00EB6BB7"/>
    <w:rsid w:val="00EB7226"/>
    <w:rsid w:val="00EB75A3"/>
    <w:rsid w:val="00EB7DEE"/>
    <w:rsid w:val="00EC09B2"/>
    <w:rsid w:val="00EC1868"/>
    <w:rsid w:val="00EC1CBC"/>
    <w:rsid w:val="00EC223D"/>
    <w:rsid w:val="00EC2617"/>
    <w:rsid w:val="00EC263A"/>
    <w:rsid w:val="00EC2747"/>
    <w:rsid w:val="00EC2B95"/>
    <w:rsid w:val="00EC3C5F"/>
    <w:rsid w:val="00EC4733"/>
    <w:rsid w:val="00EC4799"/>
    <w:rsid w:val="00EC5CF0"/>
    <w:rsid w:val="00EC64CD"/>
    <w:rsid w:val="00EC68AC"/>
    <w:rsid w:val="00EC6CE3"/>
    <w:rsid w:val="00EC7741"/>
    <w:rsid w:val="00EC79A2"/>
    <w:rsid w:val="00EC7D44"/>
    <w:rsid w:val="00ED0218"/>
    <w:rsid w:val="00ED0864"/>
    <w:rsid w:val="00ED0A50"/>
    <w:rsid w:val="00ED10BC"/>
    <w:rsid w:val="00ED1417"/>
    <w:rsid w:val="00ED1540"/>
    <w:rsid w:val="00ED24CE"/>
    <w:rsid w:val="00ED26CD"/>
    <w:rsid w:val="00ED323A"/>
    <w:rsid w:val="00ED3466"/>
    <w:rsid w:val="00ED3506"/>
    <w:rsid w:val="00ED3B31"/>
    <w:rsid w:val="00ED3FA7"/>
    <w:rsid w:val="00ED3FB4"/>
    <w:rsid w:val="00ED410C"/>
    <w:rsid w:val="00ED508C"/>
    <w:rsid w:val="00ED56AD"/>
    <w:rsid w:val="00ED56B0"/>
    <w:rsid w:val="00ED5F97"/>
    <w:rsid w:val="00ED61D2"/>
    <w:rsid w:val="00ED6D2B"/>
    <w:rsid w:val="00ED7858"/>
    <w:rsid w:val="00ED7E86"/>
    <w:rsid w:val="00EE032B"/>
    <w:rsid w:val="00EE0E64"/>
    <w:rsid w:val="00EE13B3"/>
    <w:rsid w:val="00EE229E"/>
    <w:rsid w:val="00EE3491"/>
    <w:rsid w:val="00EE393E"/>
    <w:rsid w:val="00EE3B8E"/>
    <w:rsid w:val="00EE4A82"/>
    <w:rsid w:val="00EE4E3F"/>
    <w:rsid w:val="00EE528D"/>
    <w:rsid w:val="00EE6670"/>
    <w:rsid w:val="00EE68C2"/>
    <w:rsid w:val="00EE7437"/>
    <w:rsid w:val="00EE78DA"/>
    <w:rsid w:val="00EF114A"/>
    <w:rsid w:val="00EF2101"/>
    <w:rsid w:val="00EF21C9"/>
    <w:rsid w:val="00EF26DD"/>
    <w:rsid w:val="00EF2E08"/>
    <w:rsid w:val="00EF2E42"/>
    <w:rsid w:val="00EF3727"/>
    <w:rsid w:val="00EF3CC8"/>
    <w:rsid w:val="00EF40AA"/>
    <w:rsid w:val="00EF4A17"/>
    <w:rsid w:val="00EF4D43"/>
    <w:rsid w:val="00EF4E0F"/>
    <w:rsid w:val="00EF53EF"/>
    <w:rsid w:val="00EF587D"/>
    <w:rsid w:val="00EF5C22"/>
    <w:rsid w:val="00EF5C27"/>
    <w:rsid w:val="00EF5F47"/>
    <w:rsid w:val="00EF7239"/>
    <w:rsid w:val="00F0017F"/>
    <w:rsid w:val="00F00AC4"/>
    <w:rsid w:val="00F0168A"/>
    <w:rsid w:val="00F01BBF"/>
    <w:rsid w:val="00F02956"/>
    <w:rsid w:val="00F02DE1"/>
    <w:rsid w:val="00F037F8"/>
    <w:rsid w:val="00F04A6A"/>
    <w:rsid w:val="00F04BE0"/>
    <w:rsid w:val="00F04D31"/>
    <w:rsid w:val="00F05CAE"/>
    <w:rsid w:val="00F0630A"/>
    <w:rsid w:val="00F07EC1"/>
    <w:rsid w:val="00F119CF"/>
    <w:rsid w:val="00F122C1"/>
    <w:rsid w:val="00F124AE"/>
    <w:rsid w:val="00F126B1"/>
    <w:rsid w:val="00F12A0E"/>
    <w:rsid w:val="00F12B18"/>
    <w:rsid w:val="00F133D6"/>
    <w:rsid w:val="00F13FAE"/>
    <w:rsid w:val="00F14BFA"/>
    <w:rsid w:val="00F14C4A"/>
    <w:rsid w:val="00F14C89"/>
    <w:rsid w:val="00F14EA7"/>
    <w:rsid w:val="00F15123"/>
    <w:rsid w:val="00F1610B"/>
    <w:rsid w:val="00F1622F"/>
    <w:rsid w:val="00F16720"/>
    <w:rsid w:val="00F16E3B"/>
    <w:rsid w:val="00F20D3B"/>
    <w:rsid w:val="00F20ED2"/>
    <w:rsid w:val="00F213F2"/>
    <w:rsid w:val="00F21D49"/>
    <w:rsid w:val="00F21F2E"/>
    <w:rsid w:val="00F22A30"/>
    <w:rsid w:val="00F22A9B"/>
    <w:rsid w:val="00F22D42"/>
    <w:rsid w:val="00F22E99"/>
    <w:rsid w:val="00F2305E"/>
    <w:rsid w:val="00F23710"/>
    <w:rsid w:val="00F23B73"/>
    <w:rsid w:val="00F2478B"/>
    <w:rsid w:val="00F24D54"/>
    <w:rsid w:val="00F257E9"/>
    <w:rsid w:val="00F26032"/>
    <w:rsid w:val="00F267BF"/>
    <w:rsid w:val="00F270B0"/>
    <w:rsid w:val="00F27B19"/>
    <w:rsid w:val="00F27E82"/>
    <w:rsid w:val="00F305C5"/>
    <w:rsid w:val="00F31007"/>
    <w:rsid w:val="00F31CC1"/>
    <w:rsid w:val="00F31EB8"/>
    <w:rsid w:val="00F31F46"/>
    <w:rsid w:val="00F32018"/>
    <w:rsid w:val="00F32E2A"/>
    <w:rsid w:val="00F334F7"/>
    <w:rsid w:val="00F34130"/>
    <w:rsid w:val="00F3525B"/>
    <w:rsid w:val="00F35C4F"/>
    <w:rsid w:val="00F35C9C"/>
    <w:rsid w:val="00F35EB0"/>
    <w:rsid w:val="00F365F1"/>
    <w:rsid w:val="00F36FC5"/>
    <w:rsid w:val="00F37302"/>
    <w:rsid w:val="00F37532"/>
    <w:rsid w:val="00F37D77"/>
    <w:rsid w:val="00F37E6B"/>
    <w:rsid w:val="00F409F6"/>
    <w:rsid w:val="00F4143C"/>
    <w:rsid w:val="00F415DA"/>
    <w:rsid w:val="00F41B4F"/>
    <w:rsid w:val="00F431FD"/>
    <w:rsid w:val="00F43895"/>
    <w:rsid w:val="00F43C90"/>
    <w:rsid w:val="00F44265"/>
    <w:rsid w:val="00F44A2D"/>
    <w:rsid w:val="00F46419"/>
    <w:rsid w:val="00F4641B"/>
    <w:rsid w:val="00F46738"/>
    <w:rsid w:val="00F46DAC"/>
    <w:rsid w:val="00F47042"/>
    <w:rsid w:val="00F475B2"/>
    <w:rsid w:val="00F4795C"/>
    <w:rsid w:val="00F506E0"/>
    <w:rsid w:val="00F5116C"/>
    <w:rsid w:val="00F5157B"/>
    <w:rsid w:val="00F51CAA"/>
    <w:rsid w:val="00F51ECD"/>
    <w:rsid w:val="00F52DC2"/>
    <w:rsid w:val="00F52FAF"/>
    <w:rsid w:val="00F53236"/>
    <w:rsid w:val="00F533FC"/>
    <w:rsid w:val="00F539D8"/>
    <w:rsid w:val="00F54714"/>
    <w:rsid w:val="00F54786"/>
    <w:rsid w:val="00F54D13"/>
    <w:rsid w:val="00F54ED3"/>
    <w:rsid w:val="00F552B8"/>
    <w:rsid w:val="00F5577B"/>
    <w:rsid w:val="00F559CE"/>
    <w:rsid w:val="00F566B4"/>
    <w:rsid w:val="00F573E1"/>
    <w:rsid w:val="00F576E2"/>
    <w:rsid w:val="00F57FD2"/>
    <w:rsid w:val="00F60138"/>
    <w:rsid w:val="00F6033E"/>
    <w:rsid w:val="00F622E0"/>
    <w:rsid w:val="00F62917"/>
    <w:rsid w:val="00F631A6"/>
    <w:rsid w:val="00F64255"/>
    <w:rsid w:val="00F642C6"/>
    <w:rsid w:val="00F64D58"/>
    <w:rsid w:val="00F650B5"/>
    <w:rsid w:val="00F65418"/>
    <w:rsid w:val="00F65570"/>
    <w:rsid w:val="00F66188"/>
    <w:rsid w:val="00F66F8A"/>
    <w:rsid w:val="00F670C2"/>
    <w:rsid w:val="00F7063F"/>
    <w:rsid w:val="00F7119C"/>
    <w:rsid w:val="00F72075"/>
    <w:rsid w:val="00F729B9"/>
    <w:rsid w:val="00F72A52"/>
    <w:rsid w:val="00F733D4"/>
    <w:rsid w:val="00F735A6"/>
    <w:rsid w:val="00F741AD"/>
    <w:rsid w:val="00F75C19"/>
    <w:rsid w:val="00F7619E"/>
    <w:rsid w:val="00F76DDF"/>
    <w:rsid w:val="00F76FC5"/>
    <w:rsid w:val="00F7708E"/>
    <w:rsid w:val="00F7727E"/>
    <w:rsid w:val="00F77345"/>
    <w:rsid w:val="00F77418"/>
    <w:rsid w:val="00F77450"/>
    <w:rsid w:val="00F77CCE"/>
    <w:rsid w:val="00F77E16"/>
    <w:rsid w:val="00F80E5D"/>
    <w:rsid w:val="00F81405"/>
    <w:rsid w:val="00F81C4B"/>
    <w:rsid w:val="00F8268C"/>
    <w:rsid w:val="00F831E7"/>
    <w:rsid w:val="00F83202"/>
    <w:rsid w:val="00F83473"/>
    <w:rsid w:val="00F835D9"/>
    <w:rsid w:val="00F83AD2"/>
    <w:rsid w:val="00F83D29"/>
    <w:rsid w:val="00F84DA8"/>
    <w:rsid w:val="00F84E53"/>
    <w:rsid w:val="00F84F98"/>
    <w:rsid w:val="00F85313"/>
    <w:rsid w:val="00F86580"/>
    <w:rsid w:val="00F86927"/>
    <w:rsid w:val="00F86C0F"/>
    <w:rsid w:val="00F8714B"/>
    <w:rsid w:val="00F913D9"/>
    <w:rsid w:val="00F91420"/>
    <w:rsid w:val="00F915C0"/>
    <w:rsid w:val="00F91CB3"/>
    <w:rsid w:val="00F921A0"/>
    <w:rsid w:val="00F92E50"/>
    <w:rsid w:val="00F92FCE"/>
    <w:rsid w:val="00F93CFF"/>
    <w:rsid w:val="00F942C7"/>
    <w:rsid w:val="00F94985"/>
    <w:rsid w:val="00F94D14"/>
    <w:rsid w:val="00F95833"/>
    <w:rsid w:val="00F95DAB"/>
    <w:rsid w:val="00F96770"/>
    <w:rsid w:val="00F970B9"/>
    <w:rsid w:val="00F9775A"/>
    <w:rsid w:val="00F978C7"/>
    <w:rsid w:val="00F97AAF"/>
    <w:rsid w:val="00F97C8A"/>
    <w:rsid w:val="00FA0161"/>
    <w:rsid w:val="00FA0D6C"/>
    <w:rsid w:val="00FA1156"/>
    <w:rsid w:val="00FA1760"/>
    <w:rsid w:val="00FA1E63"/>
    <w:rsid w:val="00FA21BA"/>
    <w:rsid w:val="00FA289B"/>
    <w:rsid w:val="00FA3332"/>
    <w:rsid w:val="00FA3465"/>
    <w:rsid w:val="00FA391A"/>
    <w:rsid w:val="00FA463C"/>
    <w:rsid w:val="00FA6124"/>
    <w:rsid w:val="00FA6614"/>
    <w:rsid w:val="00FA6D4E"/>
    <w:rsid w:val="00FA767B"/>
    <w:rsid w:val="00FA76D1"/>
    <w:rsid w:val="00FB02AA"/>
    <w:rsid w:val="00FB0B11"/>
    <w:rsid w:val="00FB0DFA"/>
    <w:rsid w:val="00FB1028"/>
    <w:rsid w:val="00FB12C1"/>
    <w:rsid w:val="00FB17F0"/>
    <w:rsid w:val="00FB200B"/>
    <w:rsid w:val="00FB209F"/>
    <w:rsid w:val="00FB2964"/>
    <w:rsid w:val="00FB2A63"/>
    <w:rsid w:val="00FB2FDE"/>
    <w:rsid w:val="00FB361A"/>
    <w:rsid w:val="00FB40C8"/>
    <w:rsid w:val="00FB420B"/>
    <w:rsid w:val="00FB47A5"/>
    <w:rsid w:val="00FB5A17"/>
    <w:rsid w:val="00FB5C6A"/>
    <w:rsid w:val="00FB5FC5"/>
    <w:rsid w:val="00FB6165"/>
    <w:rsid w:val="00FB682F"/>
    <w:rsid w:val="00FB6BB9"/>
    <w:rsid w:val="00FB762E"/>
    <w:rsid w:val="00FB77A3"/>
    <w:rsid w:val="00FC0636"/>
    <w:rsid w:val="00FC1458"/>
    <w:rsid w:val="00FC14F4"/>
    <w:rsid w:val="00FC2402"/>
    <w:rsid w:val="00FC2F91"/>
    <w:rsid w:val="00FC38B4"/>
    <w:rsid w:val="00FC42E4"/>
    <w:rsid w:val="00FC486D"/>
    <w:rsid w:val="00FC4AB6"/>
    <w:rsid w:val="00FC4F89"/>
    <w:rsid w:val="00FC5FD3"/>
    <w:rsid w:val="00FC6015"/>
    <w:rsid w:val="00FC61FE"/>
    <w:rsid w:val="00FC622E"/>
    <w:rsid w:val="00FC63A6"/>
    <w:rsid w:val="00FC67BB"/>
    <w:rsid w:val="00FC6A0E"/>
    <w:rsid w:val="00FC7476"/>
    <w:rsid w:val="00FC7513"/>
    <w:rsid w:val="00FC789D"/>
    <w:rsid w:val="00FC7C8C"/>
    <w:rsid w:val="00FD0447"/>
    <w:rsid w:val="00FD083B"/>
    <w:rsid w:val="00FD0DE1"/>
    <w:rsid w:val="00FD1518"/>
    <w:rsid w:val="00FD1683"/>
    <w:rsid w:val="00FD1C23"/>
    <w:rsid w:val="00FD1CE2"/>
    <w:rsid w:val="00FD5029"/>
    <w:rsid w:val="00FD510A"/>
    <w:rsid w:val="00FD51FC"/>
    <w:rsid w:val="00FD53F2"/>
    <w:rsid w:val="00FD554D"/>
    <w:rsid w:val="00FD6083"/>
    <w:rsid w:val="00FD617F"/>
    <w:rsid w:val="00FD67A9"/>
    <w:rsid w:val="00FD68F3"/>
    <w:rsid w:val="00FD735E"/>
    <w:rsid w:val="00FE035C"/>
    <w:rsid w:val="00FE0A17"/>
    <w:rsid w:val="00FE1E5D"/>
    <w:rsid w:val="00FE2DD8"/>
    <w:rsid w:val="00FE35DB"/>
    <w:rsid w:val="00FE409F"/>
    <w:rsid w:val="00FE52D8"/>
    <w:rsid w:val="00FE57BD"/>
    <w:rsid w:val="00FE6ABC"/>
    <w:rsid w:val="00FE6CAB"/>
    <w:rsid w:val="00FE723B"/>
    <w:rsid w:val="00FE7849"/>
    <w:rsid w:val="00FF01E8"/>
    <w:rsid w:val="00FF0EE3"/>
    <w:rsid w:val="00FF15F1"/>
    <w:rsid w:val="00FF1FC4"/>
    <w:rsid w:val="00FF23FF"/>
    <w:rsid w:val="00FF260C"/>
    <w:rsid w:val="00FF28EB"/>
    <w:rsid w:val="00FF3229"/>
    <w:rsid w:val="00FF4A95"/>
    <w:rsid w:val="00FF4BFD"/>
    <w:rsid w:val="00FF521C"/>
    <w:rsid w:val="00FF57B5"/>
    <w:rsid w:val="00FF57D6"/>
    <w:rsid w:val="00FF6CA8"/>
    <w:rsid w:val="00FF6DE9"/>
    <w:rsid w:val="00FF7079"/>
    <w:rsid w:val="00FF7680"/>
    <w:rsid w:val="00FF77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line="400" w:lineRule="exact"/>
        <w:ind w:firstLineChars="200" w:firstLine="20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locked="1" w:semiHidden="0" w:uiPriority="0" w:unhideWhenUsed="0"/>
    <w:lsdException w:name="header" w:uiPriority="0"/>
    <w:lsdException w:name="footer" w:uiPriority="0"/>
    <w:lsdException w:name="caption" w:locked="1" w:semiHidden="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Body Text Indent 2" w:locked="1" w:semiHidden="0" w:unhideWhenUsed="0"/>
    <w:lsdException w:name="Strong" w:locked="1" w:semiHidden="0" w:uiPriority="0" w:unhideWhenUsed="0" w:qFormat="1"/>
    <w:lsdException w:name="Emphasis" w:locked="1" w:semiHidden="0" w:uiPriority="20" w:unhideWhenUsed="0" w:qFormat="1"/>
    <w:lsdException w:name="Normal (Web)"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E5AF5"/>
    <w:pPr>
      <w:widowControl w:val="0"/>
      <w:spacing w:line="360" w:lineRule="auto"/>
      <w:jc w:val="both"/>
    </w:pPr>
    <w:rPr>
      <w:rFonts w:ascii="Times New Roman" w:eastAsia="仿宋" w:hAnsi="Times New Roman"/>
      <w:kern w:val="2"/>
      <w:sz w:val="32"/>
      <w:szCs w:val="22"/>
    </w:rPr>
  </w:style>
  <w:style w:type="paragraph" w:styleId="1">
    <w:name w:val="heading 1"/>
    <w:basedOn w:val="a"/>
    <w:next w:val="a"/>
    <w:link w:val="1Char"/>
    <w:qFormat/>
    <w:rsid w:val="001D0E13"/>
    <w:pPr>
      <w:keepNext/>
      <w:keepLines/>
      <w:spacing w:before="340" w:after="330" w:line="578" w:lineRule="auto"/>
      <w:ind w:firstLine="763"/>
      <w:jc w:val="center"/>
      <w:outlineLvl w:val="0"/>
    </w:pPr>
    <w:rPr>
      <w:rFonts w:eastAsia="黑体"/>
      <w:b/>
      <w:bCs/>
      <w:kern w:val="44"/>
      <w:sz w:val="44"/>
      <w:szCs w:val="44"/>
    </w:rPr>
  </w:style>
  <w:style w:type="paragraph" w:styleId="2">
    <w:name w:val="heading 2"/>
    <w:basedOn w:val="a"/>
    <w:next w:val="a"/>
    <w:link w:val="2Char"/>
    <w:qFormat/>
    <w:rsid w:val="00F12A0E"/>
    <w:pPr>
      <w:keepNext/>
      <w:keepLines/>
      <w:spacing w:before="260" w:after="260" w:line="415" w:lineRule="auto"/>
      <w:ind w:firstLineChars="0" w:firstLine="0"/>
      <w:outlineLvl w:val="1"/>
    </w:pPr>
    <w:rPr>
      <w:rFonts w:ascii="Cambria" w:eastAsia="楷体" w:hAnsi="Cambria"/>
      <w:b/>
      <w:bCs/>
      <w:kern w:val="0"/>
      <w:szCs w:val="32"/>
    </w:rPr>
  </w:style>
  <w:style w:type="paragraph" w:styleId="3">
    <w:name w:val="heading 3"/>
    <w:basedOn w:val="a"/>
    <w:next w:val="a"/>
    <w:link w:val="3Char"/>
    <w:qFormat/>
    <w:rsid w:val="007D71C6"/>
    <w:pPr>
      <w:keepNext/>
      <w:keepLines/>
      <w:outlineLvl w:val="2"/>
    </w:pPr>
    <w:rPr>
      <w:rFonts w:eastAsia="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1D0E13"/>
    <w:rPr>
      <w:rFonts w:ascii="Times New Roman" w:eastAsia="黑体" w:hAnsi="Times New Roman" w:cs="Times New Roman"/>
      <w:b/>
      <w:bCs/>
      <w:kern w:val="44"/>
      <w:sz w:val="44"/>
      <w:szCs w:val="44"/>
    </w:rPr>
  </w:style>
  <w:style w:type="character" w:customStyle="1" w:styleId="2Char">
    <w:name w:val="标题 2 Char"/>
    <w:link w:val="2"/>
    <w:locked/>
    <w:rsid w:val="00F12A0E"/>
    <w:rPr>
      <w:rFonts w:ascii="Cambria" w:eastAsia="楷体" w:hAnsi="Cambria" w:cs="Times New Roman"/>
      <w:b/>
      <w:bCs/>
      <w:sz w:val="32"/>
      <w:szCs w:val="32"/>
    </w:rPr>
  </w:style>
  <w:style w:type="character" w:customStyle="1" w:styleId="3Char">
    <w:name w:val="标题 3 Char"/>
    <w:link w:val="3"/>
    <w:locked/>
    <w:rsid w:val="007D71C6"/>
    <w:rPr>
      <w:rFonts w:ascii="Times New Roman" w:eastAsia="宋体" w:hAnsi="Times New Roman" w:cs="Times New Roman"/>
      <w:b/>
      <w:bCs/>
      <w:sz w:val="32"/>
      <w:szCs w:val="32"/>
    </w:rPr>
  </w:style>
  <w:style w:type="paragraph" w:styleId="a3">
    <w:name w:val="header"/>
    <w:basedOn w:val="a"/>
    <w:link w:val="Char"/>
    <w:rsid w:val="00480CBD"/>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
    <w:name w:val="页眉 Char"/>
    <w:link w:val="a3"/>
    <w:locked/>
    <w:rsid w:val="00480CBD"/>
    <w:rPr>
      <w:rFonts w:cs="Times New Roman"/>
      <w:sz w:val="18"/>
      <w:szCs w:val="18"/>
    </w:rPr>
  </w:style>
  <w:style w:type="paragraph" w:styleId="a4">
    <w:name w:val="footer"/>
    <w:basedOn w:val="a"/>
    <w:link w:val="Char0"/>
    <w:rsid w:val="00480CBD"/>
    <w:pPr>
      <w:tabs>
        <w:tab w:val="center" w:pos="4153"/>
        <w:tab w:val="right" w:pos="8306"/>
      </w:tabs>
      <w:snapToGrid w:val="0"/>
      <w:jc w:val="left"/>
    </w:pPr>
    <w:rPr>
      <w:rFonts w:ascii="Calibri" w:eastAsia="宋体" w:hAnsi="Calibri"/>
      <w:kern w:val="0"/>
      <w:sz w:val="18"/>
      <w:szCs w:val="18"/>
    </w:rPr>
  </w:style>
  <w:style w:type="character" w:customStyle="1" w:styleId="Char0">
    <w:name w:val="页脚 Char"/>
    <w:link w:val="a4"/>
    <w:locked/>
    <w:rsid w:val="00480CBD"/>
    <w:rPr>
      <w:rFonts w:cs="Times New Roman"/>
      <w:sz w:val="18"/>
      <w:szCs w:val="18"/>
    </w:rPr>
  </w:style>
  <w:style w:type="paragraph" w:customStyle="1" w:styleId="10">
    <w:name w:val="样式1"/>
    <w:basedOn w:val="1"/>
    <w:link w:val="1Char0"/>
    <w:uiPriority w:val="99"/>
    <w:qFormat/>
    <w:rsid w:val="00480CBD"/>
    <w:rPr>
      <w:rFonts w:eastAsia="华文中宋"/>
      <w:sz w:val="36"/>
    </w:rPr>
  </w:style>
  <w:style w:type="character" w:customStyle="1" w:styleId="1Char0">
    <w:name w:val="样式1 Char"/>
    <w:link w:val="10"/>
    <w:uiPriority w:val="99"/>
    <w:locked/>
    <w:rsid w:val="006A1EEC"/>
    <w:rPr>
      <w:rFonts w:ascii="Times New Roman" w:eastAsia="华文中宋" w:hAnsi="Times New Roman"/>
      <w:b/>
      <w:bCs/>
      <w:kern w:val="44"/>
      <w:sz w:val="36"/>
      <w:szCs w:val="44"/>
    </w:rPr>
  </w:style>
  <w:style w:type="character" w:styleId="a5">
    <w:name w:val="page number"/>
    <w:rsid w:val="00DB6591"/>
    <w:rPr>
      <w:rFonts w:cs="Times New Roman"/>
    </w:rPr>
  </w:style>
  <w:style w:type="paragraph" w:customStyle="1" w:styleId="20">
    <w:name w:val="样式2"/>
    <w:basedOn w:val="2"/>
    <w:autoRedefine/>
    <w:uiPriority w:val="99"/>
    <w:rsid w:val="008918CA"/>
    <w:pPr>
      <w:jc w:val="left"/>
    </w:pPr>
    <w:rPr>
      <w:rFonts w:ascii="宋体" w:eastAsia="宋体" w:hAnsi="宋体"/>
      <w:sz w:val="30"/>
      <w:szCs w:val="30"/>
    </w:rPr>
  </w:style>
  <w:style w:type="paragraph" w:styleId="a6">
    <w:name w:val="List Paragraph"/>
    <w:basedOn w:val="a"/>
    <w:uiPriority w:val="34"/>
    <w:qFormat/>
    <w:rsid w:val="00797367"/>
    <w:pPr>
      <w:ind w:firstLine="420"/>
    </w:pPr>
  </w:style>
  <w:style w:type="paragraph" w:styleId="a7">
    <w:name w:val="Normal Indent"/>
    <w:basedOn w:val="a"/>
    <w:rsid w:val="00285868"/>
    <w:pPr>
      <w:keepNext/>
      <w:ind w:firstLine="600"/>
    </w:pPr>
    <w:rPr>
      <w:rFonts w:eastAsia="仿宋_GB2312"/>
      <w:sz w:val="30"/>
      <w:szCs w:val="20"/>
    </w:rPr>
  </w:style>
  <w:style w:type="paragraph" w:styleId="a8">
    <w:name w:val="Balloon Text"/>
    <w:basedOn w:val="a"/>
    <w:link w:val="Char1"/>
    <w:rsid w:val="00861A43"/>
    <w:rPr>
      <w:rFonts w:ascii="Calibri" w:eastAsia="宋体" w:hAnsi="Calibri"/>
      <w:kern w:val="0"/>
      <w:sz w:val="18"/>
      <w:szCs w:val="18"/>
    </w:rPr>
  </w:style>
  <w:style w:type="character" w:customStyle="1" w:styleId="Char1">
    <w:name w:val="批注框文本 Char"/>
    <w:link w:val="a8"/>
    <w:locked/>
    <w:rsid w:val="00861A43"/>
    <w:rPr>
      <w:rFonts w:cs="Times New Roman"/>
      <w:sz w:val="18"/>
      <w:szCs w:val="18"/>
    </w:rPr>
  </w:style>
  <w:style w:type="table" w:styleId="a9">
    <w:name w:val="Table Grid"/>
    <w:basedOn w:val="a1"/>
    <w:uiPriority w:val="59"/>
    <w:rsid w:val="0027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0"/>
    <w:uiPriority w:val="99"/>
    <w:rsid w:val="005F0D8A"/>
    <w:pPr>
      <w:ind w:firstLine="560"/>
    </w:pPr>
    <w:rPr>
      <w:rFonts w:ascii="宋体" w:eastAsia="宋体" w:hAnsi="宋体"/>
      <w:kern w:val="0"/>
      <w:sz w:val="28"/>
      <w:szCs w:val="28"/>
    </w:rPr>
  </w:style>
  <w:style w:type="character" w:customStyle="1" w:styleId="2Char0">
    <w:name w:val="正文文本缩进 2 Char"/>
    <w:link w:val="21"/>
    <w:uiPriority w:val="99"/>
    <w:locked/>
    <w:rsid w:val="005F0D8A"/>
    <w:rPr>
      <w:rFonts w:ascii="宋体" w:eastAsia="宋体" w:hAnsi="宋体" w:cs="Times New Roman"/>
      <w:sz w:val="28"/>
      <w:szCs w:val="28"/>
    </w:rPr>
  </w:style>
  <w:style w:type="paragraph" w:styleId="TOC">
    <w:name w:val="TOC Heading"/>
    <w:basedOn w:val="1"/>
    <w:next w:val="a"/>
    <w:uiPriority w:val="39"/>
    <w:qFormat/>
    <w:rsid w:val="00351F5E"/>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qFormat/>
    <w:rsid w:val="00A473B0"/>
    <w:pPr>
      <w:widowControl/>
      <w:tabs>
        <w:tab w:val="right" w:leader="dot" w:pos="8222"/>
      </w:tabs>
      <w:spacing w:line="240" w:lineRule="auto"/>
      <w:ind w:firstLine="480"/>
      <w:jc w:val="left"/>
    </w:pPr>
    <w:rPr>
      <w:rFonts w:eastAsia="仿宋_GB2312"/>
      <w:noProof/>
      <w:kern w:val="0"/>
      <w:sz w:val="24"/>
      <w:szCs w:val="24"/>
    </w:rPr>
  </w:style>
  <w:style w:type="paragraph" w:styleId="11">
    <w:name w:val="toc 1"/>
    <w:basedOn w:val="a"/>
    <w:next w:val="a"/>
    <w:autoRedefine/>
    <w:uiPriority w:val="39"/>
    <w:qFormat/>
    <w:rsid w:val="00C63A74"/>
    <w:pPr>
      <w:widowControl/>
      <w:tabs>
        <w:tab w:val="right" w:leader="dot" w:pos="8222"/>
      </w:tabs>
      <w:spacing w:line="240" w:lineRule="auto"/>
      <w:ind w:rightChars="-18" w:right="-58" w:firstLineChars="0" w:firstLine="426"/>
    </w:pPr>
    <w:rPr>
      <w:rFonts w:eastAsia="宋体" w:hAnsi="宋体"/>
      <w:b/>
      <w:bCs/>
      <w:noProof/>
      <w:kern w:val="44"/>
      <w:sz w:val="24"/>
      <w:szCs w:val="24"/>
    </w:rPr>
  </w:style>
  <w:style w:type="paragraph" w:styleId="30">
    <w:name w:val="toc 3"/>
    <w:basedOn w:val="a"/>
    <w:next w:val="a"/>
    <w:autoRedefine/>
    <w:uiPriority w:val="39"/>
    <w:qFormat/>
    <w:rsid w:val="00351F5E"/>
    <w:pPr>
      <w:widowControl/>
      <w:spacing w:after="100" w:line="276" w:lineRule="auto"/>
      <w:ind w:left="440"/>
      <w:jc w:val="left"/>
    </w:pPr>
    <w:rPr>
      <w:kern w:val="0"/>
      <w:sz w:val="22"/>
    </w:rPr>
  </w:style>
  <w:style w:type="character" w:styleId="aa">
    <w:name w:val="Hyperlink"/>
    <w:uiPriority w:val="99"/>
    <w:rsid w:val="00351F5E"/>
    <w:rPr>
      <w:rFonts w:cs="Times New Roman"/>
      <w:color w:val="0000FF"/>
      <w:u w:val="single"/>
    </w:rPr>
  </w:style>
  <w:style w:type="table" w:customStyle="1" w:styleId="12">
    <w:name w:val="网格型1"/>
    <w:uiPriority w:val="99"/>
    <w:rsid w:val="00C16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uiPriority w:val="99"/>
    <w:rsid w:val="00505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99"/>
    <w:qFormat/>
    <w:rsid w:val="005051D7"/>
    <w:rPr>
      <w:rFonts w:ascii="Cambria" w:eastAsia="黑体" w:hAnsi="Cambria"/>
      <w:sz w:val="20"/>
      <w:szCs w:val="20"/>
    </w:rPr>
  </w:style>
  <w:style w:type="character" w:styleId="ac">
    <w:name w:val="FollowedHyperlink"/>
    <w:uiPriority w:val="99"/>
    <w:semiHidden/>
    <w:rsid w:val="001A4B5F"/>
    <w:rPr>
      <w:rFonts w:cs="Times New Roman"/>
      <w:color w:val="800080"/>
      <w:u w:val="single"/>
    </w:rPr>
  </w:style>
  <w:style w:type="paragraph" w:customStyle="1" w:styleId="font5">
    <w:name w:val="font5"/>
    <w:basedOn w:val="a"/>
    <w:rsid w:val="001A4B5F"/>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xl65">
    <w:name w:val="xl65"/>
    <w:basedOn w:val="a"/>
    <w:uiPriority w:val="99"/>
    <w:rsid w:val="001A4B5F"/>
    <w:pPr>
      <w:widowControl/>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66">
    <w:name w:val="xl66"/>
    <w:basedOn w:val="a"/>
    <w:rsid w:val="001A4B5F"/>
    <w:pPr>
      <w:widowControl/>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67">
    <w:name w:val="xl67"/>
    <w:basedOn w:val="a"/>
    <w:rsid w:val="001A4B5F"/>
    <w:pPr>
      <w:widowControl/>
      <w:spacing w:before="100" w:beforeAutospacing="1" w:after="100" w:afterAutospacing="1"/>
      <w:ind w:firstLineChars="0" w:firstLine="0"/>
      <w:jc w:val="center"/>
      <w:textAlignment w:val="center"/>
    </w:pPr>
    <w:rPr>
      <w:rFonts w:ascii="宋体" w:eastAsia="宋体" w:hAnsi="宋体" w:cs="宋体"/>
      <w:kern w:val="0"/>
      <w:sz w:val="20"/>
      <w:szCs w:val="20"/>
    </w:rPr>
  </w:style>
  <w:style w:type="table" w:customStyle="1" w:styleId="31">
    <w:name w:val="网格型3"/>
    <w:uiPriority w:val="99"/>
    <w:rsid w:val="001A4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7C3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uiPriority w:val="99"/>
    <w:rsid w:val="0009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Char2"/>
    <w:uiPriority w:val="99"/>
    <w:semiHidden/>
    <w:rsid w:val="00891009"/>
    <w:rPr>
      <w:rFonts w:ascii="宋体" w:eastAsia="宋体"/>
      <w:kern w:val="0"/>
      <w:sz w:val="18"/>
      <w:szCs w:val="18"/>
    </w:rPr>
  </w:style>
  <w:style w:type="character" w:customStyle="1" w:styleId="Char2">
    <w:name w:val="文档结构图 Char"/>
    <w:link w:val="ad"/>
    <w:uiPriority w:val="99"/>
    <w:semiHidden/>
    <w:locked/>
    <w:rsid w:val="00891009"/>
    <w:rPr>
      <w:rFonts w:ascii="宋体" w:eastAsia="宋体" w:hAnsi="Times New Roman" w:cs="Times New Roman"/>
      <w:sz w:val="18"/>
      <w:szCs w:val="18"/>
    </w:rPr>
  </w:style>
  <w:style w:type="paragraph" w:customStyle="1" w:styleId="Default">
    <w:name w:val="Default"/>
    <w:rsid w:val="00CE11FE"/>
    <w:pPr>
      <w:widowControl w:val="0"/>
      <w:autoSpaceDE w:val="0"/>
      <w:autoSpaceDN w:val="0"/>
      <w:adjustRightInd w:val="0"/>
    </w:pPr>
    <w:rPr>
      <w:rFonts w:ascii="WXFS" w:hAnsi="WXFS" w:cs="WXFS"/>
      <w:color w:val="000000"/>
      <w:sz w:val="24"/>
      <w:szCs w:val="24"/>
    </w:rPr>
  </w:style>
  <w:style w:type="paragraph" w:styleId="ae">
    <w:name w:val="Normal (Web)"/>
    <w:basedOn w:val="a"/>
    <w:uiPriority w:val="99"/>
    <w:qFormat/>
    <w:rsid w:val="00F31CC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
    <w:name w:val="Emphasis"/>
    <w:uiPriority w:val="20"/>
    <w:qFormat/>
    <w:locked/>
    <w:rsid w:val="0021495E"/>
    <w:rPr>
      <w:i/>
      <w:iCs/>
    </w:rPr>
  </w:style>
  <w:style w:type="paragraph" w:customStyle="1" w:styleId="af0">
    <w:name w:val="样式 四号"/>
    <w:basedOn w:val="a"/>
    <w:qFormat/>
    <w:rsid w:val="00466A87"/>
    <w:pPr>
      <w:spacing w:line="240" w:lineRule="auto"/>
      <w:ind w:firstLine="549"/>
      <w:jc w:val="left"/>
    </w:pPr>
    <w:rPr>
      <w:rFonts w:eastAsia="宋体"/>
      <w:spacing w:val="-4"/>
      <w:sz w:val="28"/>
      <w:szCs w:val="28"/>
    </w:rPr>
  </w:style>
  <w:style w:type="paragraph" w:styleId="af1">
    <w:name w:val="Date"/>
    <w:basedOn w:val="a"/>
    <w:next w:val="a"/>
    <w:link w:val="Char3"/>
    <w:uiPriority w:val="99"/>
    <w:semiHidden/>
    <w:unhideWhenUsed/>
    <w:rsid w:val="00D754A9"/>
    <w:pPr>
      <w:ind w:leftChars="2500" w:left="100"/>
    </w:pPr>
  </w:style>
  <w:style w:type="character" w:customStyle="1" w:styleId="Char3">
    <w:name w:val="日期 Char"/>
    <w:link w:val="af1"/>
    <w:uiPriority w:val="99"/>
    <w:semiHidden/>
    <w:rsid w:val="00D754A9"/>
    <w:rPr>
      <w:rFonts w:ascii="Times New Roman" w:eastAsia="仿宋" w:hAnsi="Times New Roman"/>
      <w:kern w:val="2"/>
      <w:sz w:val="32"/>
      <w:szCs w:val="22"/>
    </w:rPr>
  </w:style>
  <w:style w:type="paragraph" w:customStyle="1" w:styleId="NewNewNewNewNewNewNewNewNewNewNewNewNewNewNewNewNewNewNewNewNewNew">
    <w:name w:val="正文 New New New New New New New New New New New New New New New New New New New New New New"/>
    <w:qFormat/>
    <w:rsid w:val="00EA07F1"/>
    <w:pPr>
      <w:widowControl w:val="0"/>
      <w:jc w:val="both"/>
    </w:pPr>
    <w:rPr>
      <w:rFonts w:ascii="Times New Roman" w:hAnsi="Times New Roman"/>
      <w:kern w:val="2"/>
      <w:sz w:val="21"/>
      <w:szCs w:val="22"/>
    </w:rPr>
  </w:style>
  <w:style w:type="paragraph" w:styleId="40">
    <w:name w:val="toc 4"/>
    <w:basedOn w:val="a"/>
    <w:next w:val="a"/>
    <w:autoRedefine/>
    <w:uiPriority w:val="39"/>
    <w:unhideWhenUsed/>
    <w:locked/>
    <w:rsid w:val="00F76DDF"/>
    <w:pPr>
      <w:spacing w:line="240" w:lineRule="auto"/>
      <w:ind w:leftChars="600" w:left="1260" w:firstLineChars="0" w:firstLine="0"/>
    </w:pPr>
    <w:rPr>
      <w:rFonts w:ascii="Calibri" w:eastAsia="宋体" w:hAnsi="Calibri"/>
      <w:sz w:val="21"/>
    </w:rPr>
  </w:style>
  <w:style w:type="paragraph" w:styleId="50">
    <w:name w:val="toc 5"/>
    <w:basedOn w:val="a"/>
    <w:next w:val="a"/>
    <w:autoRedefine/>
    <w:uiPriority w:val="39"/>
    <w:unhideWhenUsed/>
    <w:locked/>
    <w:rsid w:val="00F76DDF"/>
    <w:pPr>
      <w:spacing w:line="240" w:lineRule="auto"/>
      <w:ind w:leftChars="800" w:left="1680" w:firstLineChars="0" w:firstLine="0"/>
    </w:pPr>
    <w:rPr>
      <w:rFonts w:ascii="Calibri" w:eastAsia="宋体" w:hAnsi="Calibri"/>
      <w:sz w:val="21"/>
    </w:rPr>
  </w:style>
  <w:style w:type="paragraph" w:styleId="6">
    <w:name w:val="toc 6"/>
    <w:basedOn w:val="a"/>
    <w:next w:val="a"/>
    <w:autoRedefine/>
    <w:uiPriority w:val="39"/>
    <w:unhideWhenUsed/>
    <w:locked/>
    <w:rsid w:val="00F76DDF"/>
    <w:pPr>
      <w:spacing w:line="240" w:lineRule="auto"/>
      <w:ind w:leftChars="1000" w:left="2100" w:firstLineChars="0" w:firstLine="0"/>
    </w:pPr>
    <w:rPr>
      <w:rFonts w:ascii="Calibri" w:eastAsia="宋体" w:hAnsi="Calibri"/>
      <w:sz w:val="21"/>
    </w:rPr>
  </w:style>
  <w:style w:type="paragraph" w:styleId="7">
    <w:name w:val="toc 7"/>
    <w:basedOn w:val="a"/>
    <w:next w:val="a"/>
    <w:autoRedefine/>
    <w:uiPriority w:val="39"/>
    <w:unhideWhenUsed/>
    <w:locked/>
    <w:rsid w:val="00F76DDF"/>
    <w:pPr>
      <w:spacing w:line="240" w:lineRule="auto"/>
      <w:ind w:leftChars="1200" w:left="2520" w:firstLineChars="0" w:firstLine="0"/>
    </w:pPr>
    <w:rPr>
      <w:rFonts w:ascii="Calibri" w:eastAsia="宋体" w:hAnsi="Calibri"/>
      <w:sz w:val="21"/>
    </w:rPr>
  </w:style>
  <w:style w:type="paragraph" w:styleId="8">
    <w:name w:val="toc 8"/>
    <w:basedOn w:val="a"/>
    <w:next w:val="a"/>
    <w:autoRedefine/>
    <w:uiPriority w:val="39"/>
    <w:unhideWhenUsed/>
    <w:locked/>
    <w:rsid w:val="00F76DDF"/>
    <w:pPr>
      <w:spacing w:line="240" w:lineRule="auto"/>
      <w:ind w:leftChars="1400" w:left="2940" w:firstLineChars="0" w:firstLine="0"/>
    </w:pPr>
    <w:rPr>
      <w:rFonts w:ascii="Calibri" w:eastAsia="宋体" w:hAnsi="Calibri"/>
      <w:sz w:val="21"/>
    </w:rPr>
  </w:style>
  <w:style w:type="paragraph" w:styleId="9">
    <w:name w:val="toc 9"/>
    <w:basedOn w:val="a"/>
    <w:next w:val="a"/>
    <w:autoRedefine/>
    <w:uiPriority w:val="39"/>
    <w:unhideWhenUsed/>
    <w:locked/>
    <w:rsid w:val="00F76DDF"/>
    <w:pPr>
      <w:spacing w:line="240" w:lineRule="auto"/>
      <w:ind w:leftChars="1600" w:left="3360" w:firstLineChars="0" w:firstLine="0"/>
    </w:pPr>
    <w:rPr>
      <w:rFonts w:ascii="Calibri" w:eastAsia="宋体" w:hAnsi="Calibri"/>
      <w:sz w:val="21"/>
    </w:rPr>
  </w:style>
  <w:style w:type="character" w:customStyle="1" w:styleId="Char4">
    <w:name w:val="副标题 Char"/>
    <w:link w:val="af2"/>
    <w:uiPriority w:val="11"/>
    <w:rsid w:val="0068075B"/>
    <w:rPr>
      <w:rFonts w:ascii="Cambria" w:hAnsi="Cambria"/>
      <w:b/>
      <w:bCs/>
      <w:spacing w:val="2"/>
      <w:kern w:val="28"/>
      <w:sz w:val="32"/>
      <w:szCs w:val="32"/>
    </w:rPr>
  </w:style>
  <w:style w:type="paragraph" w:styleId="af2">
    <w:name w:val="Subtitle"/>
    <w:basedOn w:val="a"/>
    <w:next w:val="a"/>
    <w:link w:val="Char4"/>
    <w:uiPriority w:val="11"/>
    <w:qFormat/>
    <w:locked/>
    <w:rsid w:val="0068075B"/>
    <w:pPr>
      <w:spacing w:before="240" w:after="60" w:line="312" w:lineRule="atLeast"/>
      <w:ind w:left="488" w:firstLineChars="0" w:firstLine="488"/>
      <w:jc w:val="center"/>
      <w:outlineLvl w:val="1"/>
    </w:pPr>
    <w:rPr>
      <w:rFonts w:ascii="Cambria" w:eastAsia="宋体" w:hAnsi="Cambria"/>
      <w:b/>
      <w:bCs/>
      <w:spacing w:val="2"/>
      <w:kern w:val="28"/>
      <w:szCs w:val="32"/>
    </w:rPr>
  </w:style>
  <w:style w:type="character" w:customStyle="1" w:styleId="Char5">
    <w:name w:val="正文文本缩进 Char"/>
    <w:link w:val="13"/>
    <w:rsid w:val="0068075B"/>
    <w:rPr>
      <w:rFonts w:ascii="宋体" w:hAnsi="宋体"/>
      <w:color w:val="000000"/>
      <w:sz w:val="24"/>
      <w:szCs w:val="24"/>
      <w:lang w:val="en-US"/>
    </w:rPr>
  </w:style>
  <w:style w:type="paragraph" w:customStyle="1" w:styleId="13">
    <w:name w:val="正文文本缩进1"/>
    <w:basedOn w:val="a"/>
    <w:link w:val="Char5"/>
    <w:rsid w:val="0068075B"/>
    <w:pPr>
      <w:ind w:leftChars="228" w:left="1679" w:hangingChars="500" w:hanging="1200"/>
    </w:pPr>
    <w:rPr>
      <w:rFonts w:ascii="宋体" w:eastAsia="宋体" w:hAnsi="宋体"/>
      <w:color w:val="000000"/>
      <w:kern w:val="0"/>
      <w:sz w:val="24"/>
      <w:szCs w:val="24"/>
    </w:rPr>
  </w:style>
  <w:style w:type="character" w:customStyle="1" w:styleId="22Char">
    <w:name w:val="样式 样式 正文文本缩进 + 左侧:  2 字符 首行缩进:  2 字符 + 蓝色 Char"/>
    <w:link w:val="220"/>
    <w:rsid w:val="0068075B"/>
    <w:rPr>
      <w:rFonts w:ascii="Times New Roman" w:eastAsia="仿宋_GB2312" w:hAnsi="Times New Roman"/>
      <w:color w:val="0000FF"/>
      <w:sz w:val="24"/>
      <w:szCs w:val="24"/>
      <w:lang w:val="en-US"/>
    </w:rPr>
  </w:style>
  <w:style w:type="paragraph" w:customStyle="1" w:styleId="220">
    <w:name w:val="样式 样式 正文文本缩进 + 左侧:  2 字符 首行缩进:  2 字符 + 蓝色"/>
    <w:basedOn w:val="a"/>
    <w:link w:val="22Char"/>
    <w:rsid w:val="0068075B"/>
    <w:pPr>
      <w:spacing w:line="240" w:lineRule="auto"/>
      <w:ind w:firstLine="468"/>
    </w:pPr>
    <w:rPr>
      <w:rFonts w:eastAsia="仿宋_GB2312"/>
      <w:color w:val="0000FF"/>
      <w:kern w:val="0"/>
      <w:sz w:val="24"/>
      <w:szCs w:val="24"/>
    </w:rPr>
  </w:style>
  <w:style w:type="character" w:customStyle="1" w:styleId="14">
    <w:name w:val="页码1"/>
    <w:rsid w:val="0068075B"/>
  </w:style>
  <w:style w:type="paragraph" w:customStyle="1" w:styleId="CharCharCharChar1">
    <w:name w:val="Char Char Char Char1"/>
    <w:basedOn w:val="a"/>
    <w:rsid w:val="0068075B"/>
    <w:pPr>
      <w:widowControl/>
      <w:spacing w:after="160" w:line="240" w:lineRule="exact"/>
      <w:ind w:firstLineChars="0" w:firstLine="0"/>
      <w:jc w:val="left"/>
    </w:pPr>
    <w:rPr>
      <w:rFonts w:eastAsia="宋体"/>
      <w:sz w:val="21"/>
      <w:szCs w:val="24"/>
    </w:rPr>
  </w:style>
  <w:style w:type="paragraph" w:customStyle="1" w:styleId="2TimesNewRomanGB231281">
    <w:name w:val="样式 样式 样式 标题 2 + (西文) Times New Roman (中文) 仿宋_GB2312 两端对齐 段前: 8.1..."/>
    <w:basedOn w:val="a"/>
    <w:rsid w:val="0068075B"/>
    <w:pPr>
      <w:keepNext/>
      <w:keepLines/>
      <w:spacing w:before="80" w:after="80" w:line="240" w:lineRule="auto"/>
      <w:ind w:firstLine="607"/>
      <w:outlineLvl w:val="1"/>
    </w:pPr>
    <w:rPr>
      <w:rFonts w:eastAsia="宋体" w:cs="宋体"/>
      <w:b/>
      <w:bCs/>
      <w:sz w:val="30"/>
      <w:szCs w:val="20"/>
    </w:rPr>
  </w:style>
  <w:style w:type="paragraph" w:customStyle="1" w:styleId="TOC1">
    <w:name w:val="TOC 标题1"/>
    <w:basedOn w:val="1"/>
    <w:next w:val="a"/>
    <w:rsid w:val="0068075B"/>
    <w:pPr>
      <w:widowControl/>
      <w:spacing w:beforeLines="100" w:afterLines="100" w:line="276" w:lineRule="auto"/>
      <w:ind w:firstLineChars="0" w:firstLine="0"/>
      <w:jc w:val="left"/>
      <w:outlineLvl w:val="9"/>
    </w:pPr>
    <w:rPr>
      <w:rFonts w:ascii="Cambria" w:eastAsia="宋体" w:hAnsi="Cambria"/>
      <w:color w:val="366091"/>
      <w:kern w:val="0"/>
      <w:sz w:val="28"/>
      <w:szCs w:val="28"/>
    </w:rPr>
  </w:style>
  <w:style w:type="paragraph" w:customStyle="1" w:styleId="2572">
    <w:name w:val="样式 样式 加粗 首行缩进:  2 字符 段前: 5.7 磅 + 首行缩进:  2 字符"/>
    <w:basedOn w:val="a"/>
    <w:rsid w:val="0068075B"/>
    <w:pPr>
      <w:spacing w:before="100" w:after="100" w:line="360" w:lineRule="exact"/>
      <w:ind w:firstLine="486"/>
    </w:pPr>
    <w:rPr>
      <w:rFonts w:eastAsia="仿宋_GB2312" w:cs="宋体"/>
      <w:b/>
      <w:bCs/>
      <w:spacing w:val="2"/>
      <w:sz w:val="24"/>
      <w:szCs w:val="20"/>
    </w:rPr>
  </w:style>
  <w:style w:type="paragraph" w:customStyle="1" w:styleId="1GB2312162162">
    <w:name w:val="样式 标题 1 + (中文) 仿宋_GB2312 小二 段前: 16.2 磅 段后: 16.2 磅 行距: 单倍行距"/>
    <w:basedOn w:val="a"/>
    <w:rsid w:val="0068075B"/>
    <w:pPr>
      <w:keepNext/>
      <w:keepLines/>
      <w:spacing w:before="120" w:after="120" w:line="240" w:lineRule="auto"/>
      <w:ind w:firstLine="727"/>
      <w:outlineLvl w:val="0"/>
    </w:pPr>
    <w:rPr>
      <w:rFonts w:eastAsia="宋体" w:cs="宋体"/>
      <w:b/>
      <w:bCs/>
      <w:kern w:val="44"/>
      <w:sz w:val="36"/>
      <w:szCs w:val="20"/>
    </w:rPr>
  </w:style>
  <w:style w:type="paragraph" w:customStyle="1" w:styleId="Char10">
    <w:name w:val="Char1"/>
    <w:basedOn w:val="a"/>
    <w:rsid w:val="0068075B"/>
    <w:pPr>
      <w:tabs>
        <w:tab w:val="left" w:pos="960"/>
      </w:tabs>
      <w:spacing w:line="240" w:lineRule="auto"/>
      <w:ind w:left="960" w:firstLineChars="0" w:firstLine="0"/>
    </w:pPr>
    <w:rPr>
      <w:rFonts w:ascii="Verdana" w:eastAsia="宋体" w:hAnsi="Verdana"/>
      <w:b/>
      <w:kern w:val="0"/>
      <w:sz w:val="24"/>
      <w:szCs w:val="20"/>
      <w:lang w:eastAsia="en-US"/>
    </w:rPr>
  </w:style>
  <w:style w:type="character" w:customStyle="1" w:styleId="Char11">
    <w:name w:val="副标题 Char1"/>
    <w:uiPriority w:val="11"/>
    <w:rsid w:val="0068075B"/>
    <w:rPr>
      <w:rFonts w:ascii="Cambria" w:hAnsi="Cambria" w:cs="Times New Roman"/>
      <w:b/>
      <w:bCs/>
      <w:kern w:val="28"/>
      <w:sz w:val="32"/>
      <w:szCs w:val="32"/>
    </w:rPr>
  </w:style>
  <w:style w:type="paragraph" w:customStyle="1" w:styleId="Char6">
    <w:name w:val="Char"/>
    <w:basedOn w:val="a"/>
    <w:rsid w:val="0068075B"/>
    <w:pPr>
      <w:tabs>
        <w:tab w:val="left" w:pos="960"/>
      </w:tabs>
      <w:spacing w:line="240" w:lineRule="auto"/>
      <w:ind w:left="960" w:firstLineChars="0" w:firstLine="0"/>
    </w:pPr>
    <w:rPr>
      <w:rFonts w:ascii="Verdana" w:eastAsia="宋体" w:hAnsi="Verdana"/>
      <w:b/>
      <w:kern w:val="0"/>
      <w:sz w:val="24"/>
      <w:szCs w:val="20"/>
      <w:lang w:eastAsia="en-US"/>
    </w:rPr>
  </w:style>
  <w:style w:type="paragraph" w:customStyle="1" w:styleId="CharCharCharChar3">
    <w:name w:val="Char Char Char Char3"/>
    <w:basedOn w:val="a"/>
    <w:rsid w:val="0068075B"/>
    <w:pPr>
      <w:widowControl/>
      <w:spacing w:after="160" w:line="240" w:lineRule="exact"/>
      <w:ind w:firstLineChars="0" w:firstLine="0"/>
      <w:jc w:val="left"/>
    </w:pPr>
    <w:rPr>
      <w:rFonts w:eastAsia="宋体"/>
      <w:sz w:val="21"/>
      <w:szCs w:val="24"/>
    </w:rPr>
  </w:style>
  <w:style w:type="paragraph" w:customStyle="1" w:styleId="p0">
    <w:name w:val="p0"/>
    <w:basedOn w:val="a"/>
    <w:rsid w:val="0068075B"/>
    <w:pPr>
      <w:widowControl/>
      <w:spacing w:line="240" w:lineRule="auto"/>
      <w:ind w:firstLineChars="0" w:firstLine="0"/>
    </w:pPr>
    <w:rPr>
      <w:kern w:val="0"/>
      <w:szCs w:val="21"/>
    </w:rPr>
  </w:style>
  <w:style w:type="paragraph" w:customStyle="1" w:styleId="CharCharCharChar2">
    <w:name w:val="Char Char Char Char2"/>
    <w:basedOn w:val="a"/>
    <w:rsid w:val="0068075B"/>
    <w:pPr>
      <w:widowControl/>
      <w:spacing w:after="160" w:line="240" w:lineRule="exact"/>
      <w:ind w:firstLineChars="0" w:firstLine="0"/>
      <w:jc w:val="left"/>
    </w:pPr>
    <w:rPr>
      <w:rFonts w:eastAsia="宋体"/>
      <w:sz w:val="21"/>
      <w:szCs w:val="24"/>
    </w:rPr>
  </w:style>
  <w:style w:type="paragraph" w:customStyle="1" w:styleId="CharCharCharChar">
    <w:name w:val="Char Char Char Char"/>
    <w:basedOn w:val="a"/>
    <w:rsid w:val="0068075B"/>
    <w:pPr>
      <w:widowControl/>
      <w:spacing w:after="160" w:line="240" w:lineRule="exact"/>
      <w:ind w:firstLineChars="0" w:firstLine="0"/>
      <w:jc w:val="left"/>
    </w:pPr>
    <w:rPr>
      <w:rFonts w:eastAsia="宋体"/>
      <w:sz w:val="21"/>
      <w:szCs w:val="24"/>
    </w:rPr>
  </w:style>
  <w:style w:type="paragraph" w:customStyle="1" w:styleId="24">
    <w:name w:val="样式 正文文本缩进 + 左侧:  2 字符"/>
    <w:basedOn w:val="a"/>
    <w:qFormat/>
    <w:rsid w:val="0068075B"/>
    <w:rPr>
      <w:rFonts w:eastAsia="仿宋_GB2312" w:cs="宋体"/>
      <w:b/>
      <w:sz w:val="24"/>
      <w:szCs w:val="20"/>
    </w:rPr>
  </w:style>
  <w:style w:type="paragraph" w:styleId="af3">
    <w:name w:val="Body Text Indent"/>
    <w:basedOn w:val="a"/>
    <w:link w:val="Char12"/>
    <w:rsid w:val="0068075B"/>
    <w:pPr>
      <w:spacing w:after="120" w:line="240" w:lineRule="auto"/>
      <w:ind w:leftChars="200" w:left="420" w:firstLineChars="0" w:firstLine="0"/>
    </w:pPr>
    <w:rPr>
      <w:rFonts w:eastAsia="宋体"/>
      <w:sz w:val="21"/>
      <w:szCs w:val="20"/>
    </w:rPr>
  </w:style>
  <w:style w:type="character" w:customStyle="1" w:styleId="Char12">
    <w:name w:val="正文文本缩进 Char1"/>
    <w:link w:val="af3"/>
    <w:rsid w:val="0068075B"/>
    <w:rPr>
      <w:rFonts w:ascii="Times New Roman" w:hAnsi="Times New Roman"/>
      <w:kern w:val="2"/>
      <w:sz w:val="21"/>
    </w:rPr>
  </w:style>
  <w:style w:type="paragraph" w:styleId="af4">
    <w:name w:val="Body Text"/>
    <w:basedOn w:val="a"/>
    <w:link w:val="Char7"/>
    <w:uiPriority w:val="99"/>
    <w:unhideWhenUsed/>
    <w:rsid w:val="0068075B"/>
    <w:pPr>
      <w:spacing w:after="120" w:line="240" w:lineRule="auto"/>
    </w:pPr>
    <w:rPr>
      <w:rFonts w:eastAsia="宋体"/>
      <w:sz w:val="21"/>
      <w:szCs w:val="28"/>
    </w:rPr>
  </w:style>
  <w:style w:type="character" w:customStyle="1" w:styleId="Char7">
    <w:name w:val="正文文本 Char"/>
    <w:link w:val="af4"/>
    <w:uiPriority w:val="99"/>
    <w:rsid w:val="0068075B"/>
    <w:rPr>
      <w:rFonts w:ascii="Times New Roman" w:hAnsi="Times New Roman"/>
      <w:kern w:val="2"/>
      <w:sz w:val="21"/>
      <w:szCs w:val="28"/>
    </w:rPr>
  </w:style>
  <w:style w:type="paragraph" w:customStyle="1" w:styleId="222">
    <w:name w:val="样式 样式 正文文本缩进 + 左侧:  2 字符 首行缩进:  2 字符 + 蓝色 首行缩进:  2 字符"/>
    <w:basedOn w:val="a"/>
    <w:rsid w:val="0068075B"/>
    <w:pPr>
      <w:spacing w:line="240" w:lineRule="auto"/>
      <w:ind w:firstLine="476"/>
    </w:pPr>
    <w:rPr>
      <w:rFonts w:eastAsia="仿宋_GB2312" w:cs="宋体"/>
      <w:color w:val="0000FF"/>
      <w:sz w:val="24"/>
      <w:szCs w:val="20"/>
    </w:rPr>
  </w:style>
  <w:style w:type="character" w:customStyle="1" w:styleId="3Char0">
    <w:name w:val="正文文本 3 Char"/>
    <w:link w:val="32"/>
    <w:uiPriority w:val="99"/>
    <w:rsid w:val="0068075B"/>
    <w:rPr>
      <w:rFonts w:ascii="Times New Roman" w:hAnsi="Times New Roman"/>
      <w:kern w:val="2"/>
      <w:sz w:val="16"/>
      <w:szCs w:val="16"/>
    </w:rPr>
  </w:style>
  <w:style w:type="paragraph" w:styleId="32">
    <w:name w:val="Body Text 3"/>
    <w:basedOn w:val="a"/>
    <w:link w:val="3Char0"/>
    <w:uiPriority w:val="99"/>
    <w:semiHidden/>
    <w:unhideWhenUsed/>
    <w:rsid w:val="0068075B"/>
    <w:pPr>
      <w:spacing w:after="120" w:line="240" w:lineRule="auto"/>
    </w:pPr>
    <w:rPr>
      <w:rFonts w:eastAsia="宋体"/>
      <w:sz w:val="16"/>
      <w:szCs w:val="16"/>
    </w:rPr>
  </w:style>
  <w:style w:type="character" w:customStyle="1" w:styleId="110">
    <w:name w:val="页码11"/>
    <w:rsid w:val="0068075B"/>
  </w:style>
  <w:style w:type="paragraph" w:customStyle="1" w:styleId="TOC11">
    <w:name w:val="TOC 标题11"/>
    <w:basedOn w:val="1"/>
    <w:next w:val="a"/>
    <w:rsid w:val="0068075B"/>
    <w:pPr>
      <w:widowControl/>
      <w:spacing w:beforeLines="100" w:afterLines="100" w:line="276" w:lineRule="auto"/>
      <w:ind w:firstLineChars="0" w:firstLine="0"/>
      <w:jc w:val="left"/>
      <w:outlineLvl w:val="9"/>
    </w:pPr>
    <w:rPr>
      <w:rFonts w:ascii="Cambria" w:eastAsia="宋体" w:hAnsi="Cambria"/>
      <w:color w:val="366091"/>
      <w:kern w:val="0"/>
      <w:sz w:val="28"/>
      <w:szCs w:val="28"/>
    </w:rPr>
  </w:style>
  <w:style w:type="paragraph" w:customStyle="1" w:styleId="111">
    <w:name w:val="正文文本缩进11"/>
    <w:basedOn w:val="a"/>
    <w:rsid w:val="0068075B"/>
    <w:pPr>
      <w:ind w:leftChars="228" w:left="1679" w:hangingChars="500" w:hanging="1200"/>
    </w:pPr>
    <w:rPr>
      <w:rFonts w:ascii="宋体" w:eastAsia="宋体" w:hAnsi="宋体"/>
      <w:color w:val="000000"/>
      <w:sz w:val="24"/>
      <w:szCs w:val="24"/>
    </w:rPr>
  </w:style>
  <w:style w:type="paragraph" w:customStyle="1" w:styleId="font6">
    <w:name w:val="font6"/>
    <w:basedOn w:val="a"/>
    <w:rsid w:val="0068075B"/>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7">
    <w:name w:val="font7"/>
    <w:basedOn w:val="a"/>
    <w:rsid w:val="0068075B"/>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68">
    <w:name w:val="xl68"/>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69">
    <w:name w:val="xl69"/>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0">
    <w:name w:val="xl70"/>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4"/>
      <w:szCs w:val="24"/>
    </w:rPr>
  </w:style>
  <w:style w:type="paragraph" w:customStyle="1" w:styleId="xl71">
    <w:name w:val="xl71"/>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2">
    <w:name w:val="xl72"/>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3">
    <w:name w:val="xl73"/>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4"/>
      <w:szCs w:val="24"/>
    </w:rPr>
  </w:style>
  <w:style w:type="paragraph" w:customStyle="1" w:styleId="xl74">
    <w:name w:val="xl74"/>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18"/>
      <w:szCs w:val="18"/>
    </w:rPr>
  </w:style>
  <w:style w:type="paragraph" w:customStyle="1" w:styleId="xl75">
    <w:name w:val="xl75"/>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6">
    <w:name w:val="xl76"/>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18"/>
      <w:szCs w:val="18"/>
    </w:rPr>
  </w:style>
  <w:style w:type="paragraph" w:customStyle="1" w:styleId="xl77">
    <w:name w:val="xl77"/>
    <w:basedOn w:val="a"/>
    <w:rsid w:val="0068075B"/>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18"/>
      <w:szCs w:val="18"/>
    </w:rPr>
  </w:style>
  <w:style w:type="paragraph" w:customStyle="1" w:styleId="xl78">
    <w:name w:val="xl78"/>
    <w:basedOn w:val="a"/>
    <w:rsid w:val="0068075B"/>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18"/>
      <w:szCs w:val="18"/>
    </w:rPr>
  </w:style>
  <w:style w:type="paragraph" w:customStyle="1" w:styleId="xl79">
    <w:name w:val="xl79"/>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4"/>
      <w:szCs w:val="24"/>
    </w:rPr>
  </w:style>
  <w:style w:type="paragraph" w:customStyle="1" w:styleId="xl80">
    <w:name w:val="xl80"/>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18"/>
      <w:szCs w:val="18"/>
    </w:rPr>
  </w:style>
  <w:style w:type="paragraph" w:customStyle="1" w:styleId="xl81">
    <w:name w:val="xl81"/>
    <w:basedOn w:val="a"/>
    <w:rsid w:val="0068075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18"/>
      <w:szCs w:val="18"/>
    </w:rPr>
  </w:style>
  <w:style w:type="paragraph" w:customStyle="1" w:styleId="xl82">
    <w:name w:val="xl82"/>
    <w:basedOn w:val="a"/>
    <w:rsid w:val="0068075B"/>
    <w:pPr>
      <w:widowControl/>
      <w:spacing w:before="100" w:beforeAutospacing="1" w:after="100" w:afterAutospacing="1" w:line="240" w:lineRule="auto"/>
      <w:ind w:firstLineChars="0" w:firstLine="0"/>
      <w:jc w:val="center"/>
      <w:textAlignment w:val="center"/>
    </w:pPr>
    <w:rPr>
      <w:rFonts w:ascii="宋体" w:eastAsia="宋体" w:hAnsi="宋体" w:cs="宋体"/>
      <w:kern w:val="0"/>
      <w:sz w:val="24"/>
      <w:szCs w:val="24"/>
    </w:rPr>
  </w:style>
  <w:style w:type="character" w:customStyle="1" w:styleId="Char13">
    <w:name w:val="批注框文本 Char1"/>
    <w:uiPriority w:val="99"/>
    <w:semiHidden/>
    <w:rsid w:val="0076764B"/>
    <w:rPr>
      <w:rFonts w:ascii="Times New Roman" w:eastAsia="宋体" w:hAnsi="Times New Roman" w:cs="Times New Roman"/>
      <w:sz w:val="18"/>
      <w:szCs w:val="18"/>
    </w:rPr>
  </w:style>
  <w:style w:type="character" w:styleId="af5">
    <w:name w:val="Strong"/>
    <w:qFormat/>
    <w:locked/>
    <w:rsid w:val="00EC09B2"/>
    <w:rPr>
      <w:b/>
      <w:w w:val="100"/>
      <w:sz w:val="21"/>
      <w:szCs w:val="2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3463">
      <w:bodyDiv w:val="1"/>
      <w:marLeft w:val="0"/>
      <w:marRight w:val="0"/>
      <w:marTop w:val="0"/>
      <w:marBottom w:val="0"/>
      <w:divBdr>
        <w:top w:val="none" w:sz="0" w:space="0" w:color="auto"/>
        <w:left w:val="none" w:sz="0" w:space="0" w:color="auto"/>
        <w:bottom w:val="none" w:sz="0" w:space="0" w:color="auto"/>
        <w:right w:val="none" w:sz="0" w:space="0" w:color="auto"/>
      </w:divBdr>
    </w:div>
    <w:div w:id="692724743">
      <w:marLeft w:val="0"/>
      <w:marRight w:val="0"/>
      <w:marTop w:val="0"/>
      <w:marBottom w:val="0"/>
      <w:divBdr>
        <w:top w:val="none" w:sz="0" w:space="0" w:color="auto"/>
        <w:left w:val="none" w:sz="0" w:space="0" w:color="auto"/>
        <w:bottom w:val="none" w:sz="0" w:space="0" w:color="auto"/>
        <w:right w:val="none" w:sz="0" w:space="0" w:color="auto"/>
      </w:divBdr>
    </w:div>
    <w:div w:id="692724744">
      <w:marLeft w:val="0"/>
      <w:marRight w:val="0"/>
      <w:marTop w:val="0"/>
      <w:marBottom w:val="0"/>
      <w:divBdr>
        <w:top w:val="none" w:sz="0" w:space="0" w:color="auto"/>
        <w:left w:val="none" w:sz="0" w:space="0" w:color="auto"/>
        <w:bottom w:val="none" w:sz="0" w:space="0" w:color="auto"/>
        <w:right w:val="none" w:sz="0" w:space="0" w:color="auto"/>
      </w:divBdr>
    </w:div>
    <w:div w:id="692724745">
      <w:marLeft w:val="0"/>
      <w:marRight w:val="0"/>
      <w:marTop w:val="0"/>
      <w:marBottom w:val="0"/>
      <w:divBdr>
        <w:top w:val="none" w:sz="0" w:space="0" w:color="auto"/>
        <w:left w:val="none" w:sz="0" w:space="0" w:color="auto"/>
        <w:bottom w:val="none" w:sz="0" w:space="0" w:color="auto"/>
        <w:right w:val="none" w:sz="0" w:space="0" w:color="auto"/>
      </w:divBdr>
    </w:div>
    <w:div w:id="692724746">
      <w:marLeft w:val="0"/>
      <w:marRight w:val="0"/>
      <w:marTop w:val="0"/>
      <w:marBottom w:val="0"/>
      <w:divBdr>
        <w:top w:val="none" w:sz="0" w:space="0" w:color="auto"/>
        <w:left w:val="none" w:sz="0" w:space="0" w:color="auto"/>
        <w:bottom w:val="none" w:sz="0" w:space="0" w:color="auto"/>
        <w:right w:val="none" w:sz="0" w:space="0" w:color="auto"/>
      </w:divBdr>
    </w:div>
    <w:div w:id="692724747">
      <w:marLeft w:val="0"/>
      <w:marRight w:val="0"/>
      <w:marTop w:val="0"/>
      <w:marBottom w:val="0"/>
      <w:divBdr>
        <w:top w:val="none" w:sz="0" w:space="0" w:color="auto"/>
        <w:left w:val="none" w:sz="0" w:space="0" w:color="auto"/>
        <w:bottom w:val="none" w:sz="0" w:space="0" w:color="auto"/>
        <w:right w:val="none" w:sz="0" w:space="0" w:color="auto"/>
      </w:divBdr>
    </w:div>
    <w:div w:id="692724748">
      <w:marLeft w:val="0"/>
      <w:marRight w:val="0"/>
      <w:marTop w:val="0"/>
      <w:marBottom w:val="0"/>
      <w:divBdr>
        <w:top w:val="none" w:sz="0" w:space="0" w:color="auto"/>
        <w:left w:val="none" w:sz="0" w:space="0" w:color="auto"/>
        <w:bottom w:val="none" w:sz="0" w:space="0" w:color="auto"/>
        <w:right w:val="none" w:sz="0" w:space="0" w:color="auto"/>
      </w:divBdr>
    </w:div>
    <w:div w:id="692724749">
      <w:marLeft w:val="0"/>
      <w:marRight w:val="0"/>
      <w:marTop w:val="0"/>
      <w:marBottom w:val="0"/>
      <w:divBdr>
        <w:top w:val="none" w:sz="0" w:space="0" w:color="auto"/>
        <w:left w:val="none" w:sz="0" w:space="0" w:color="auto"/>
        <w:bottom w:val="none" w:sz="0" w:space="0" w:color="auto"/>
        <w:right w:val="none" w:sz="0" w:space="0" w:color="auto"/>
      </w:divBdr>
    </w:div>
    <w:div w:id="692724750">
      <w:marLeft w:val="0"/>
      <w:marRight w:val="0"/>
      <w:marTop w:val="0"/>
      <w:marBottom w:val="0"/>
      <w:divBdr>
        <w:top w:val="none" w:sz="0" w:space="0" w:color="auto"/>
        <w:left w:val="none" w:sz="0" w:space="0" w:color="auto"/>
        <w:bottom w:val="none" w:sz="0" w:space="0" w:color="auto"/>
        <w:right w:val="none" w:sz="0" w:space="0" w:color="auto"/>
      </w:divBdr>
    </w:div>
    <w:div w:id="692724751">
      <w:marLeft w:val="0"/>
      <w:marRight w:val="0"/>
      <w:marTop w:val="0"/>
      <w:marBottom w:val="0"/>
      <w:divBdr>
        <w:top w:val="none" w:sz="0" w:space="0" w:color="auto"/>
        <w:left w:val="none" w:sz="0" w:space="0" w:color="auto"/>
        <w:bottom w:val="none" w:sz="0" w:space="0" w:color="auto"/>
        <w:right w:val="none" w:sz="0" w:space="0" w:color="auto"/>
      </w:divBdr>
    </w:div>
    <w:div w:id="692724752">
      <w:marLeft w:val="0"/>
      <w:marRight w:val="0"/>
      <w:marTop w:val="0"/>
      <w:marBottom w:val="0"/>
      <w:divBdr>
        <w:top w:val="none" w:sz="0" w:space="0" w:color="auto"/>
        <w:left w:val="none" w:sz="0" w:space="0" w:color="auto"/>
        <w:bottom w:val="none" w:sz="0" w:space="0" w:color="auto"/>
        <w:right w:val="none" w:sz="0" w:space="0" w:color="auto"/>
      </w:divBdr>
    </w:div>
    <w:div w:id="692724753">
      <w:marLeft w:val="0"/>
      <w:marRight w:val="0"/>
      <w:marTop w:val="0"/>
      <w:marBottom w:val="0"/>
      <w:divBdr>
        <w:top w:val="none" w:sz="0" w:space="0" w:color="auto"/>
        <w:left w:val="none" w:sz="0" w:space="0" w:color="auto"/>
        <w:bottom w:val="none" w:sz="0" w:space="0" w:color="auto"/>
        <w:right w:val="none" w:sz="0" w:space="0" w:color="auto"/>
      </w:divBdr>
    </w:div>
    <w:div w:id="692724754">
      <w:marLeft w:val="0"/>
      <w:marRight w:val="0"/>
      <w:marTop w:val="0"/>
      <w:marBottom w:val="0"/>
      <w:divBdr>
        <w:top w:val="none" w:sz="0" w:space="0" w:color="auto"/>
        <w:left w:val="none" w:sz="0" w:space="0" w:color="auto"/>
        <w:bottom w:val="none" w:sz="0" w:space="0" w:color="auto"/>
        <w:right w:val="none" w:sz="0" w:space="0" w:color="auto"/>
      </w:divBdr>
    </w:div>
    <w:div w:id="692724755">
      <w:marLeft w:val="0"/>
      <w:marRight w:val="0"/>
      <w:marTop w:val="0"/>
      <w:marBottom w:val="0"/>
      <w:divBdr>
        <w:top w:val="none" w:sz="0" w:space="0" w:color="auto"/>
        <w:left w:val="none" w:sz="0" w:space="0" w:color="auto"/>
        <w:bottom w:val="none" w:sz="0" w:space="0" w:color="auto"/>
        <w:right w:val="none" w:sz="0" w:space="0" w:color="auto"/>
      </w:divBdr>
    </w:div>
    <w:div w:id="692724756">
      <w:marLeft w:val="0"/>
      <w:marRight w:val="0"/>
      <w:marTop w:val="0"/>
      <w:marBottom w:val="0"/>
      <w:divBdr>
        <w:top w:val="none" w:sz="0" w:space="0" w:color="auto"/>
        <w:left w:val="none" w:sz="0" w:space="0" w:color="auto"/>
        <w:bottom w:val="none" w:sz="0" w:space="0" w:color="auto"/>
        <w:right w:val="none" w:sz="0" w:space="0" w:color="auto"/>
      </w:divBdr>
    </w:div>
    <w:div w:id="692724757">
      <w:marLeft w:val="0"/>
      <w:marRight w:val="0"/>
      <w:marTop w:val="0"/>
      <w:marBottom w:val="0"/>
      <w:divBdr>
        <w:top w:val="none" w:sz="0" w:space="0" w:color="auto"/>
        <w:left w:val="none" w:sz="0" w:space="0" w:color="auto"/>
        <w:bottom w:val="none" w:sz="0" w:space="0" w:color="auto"/>
        <w:right w:val="none" w:sz="0" w:space="0" w:color="auto"/>
      </w:divBdr>
    </w:div>
    <w:div w:id="695079169">
      <w:bodyDiv w:val="1"/>
      <w:marLeft w:val="0"/>
      <w:marRight w:val="0"/>
      <w:marTop w:val="0"/>
      <w:marBottom w:val="0"/>
      <w:divBdr>
        <w:top w:val="none" w:sz="0" w:space="0" w:color="auto"/>
        <w:left w:val="none" w:sz="0" w:space="0" w:color="auto"/>
        <w:bottom w:val="none" w:sz="0" w:space="0" w:color="auto"/>
        <w:right w:val="none" w:sz="0" w:space="0" w:color="auto"/>
      </w:divBdr>
    </w:div>
    <w:div w:id="787091235">
      <w:bodyDiv w:val="1"/>
      <w:marLeft w:val="0"/>
      <w:marRight w:val="0"/>
      <w:marTop w:val="0"/>
      <w:marBottom w:val="0"/>
      <w:divBdr>
        <w:top w:val="none" w:sz="0" w:space="0" w:color="auto"/>
        <w:left w:val="none" w:sz="0" w:space="0" w:color="auto"/>
        <w:bottom w:val="none" w:sz="0" w:space="0" w:color="auto"/>
        <w:right w:val="none" w:sz="0" w:space="0" w:color="auto"/>
      </w:divBdr>
    </w:div>
    <w:div w:id="978614617">
      <w:bodyDiv w:val="1"/>
      <w:marLeft w:val="0"/>
      <w:marRight w:val="0"/>
      <w:marTop w:val="0"/>
      <w:marBottom w:val="0"/>
      <w:divBdr>
        <w:top w:val="none" w:sz="0" w:space="0" w:color="auto"/>
        <w:left w:val="none" w:sz="0" w:space="0" w:color="auto"/>
        <w:bottom w:val="none" w:sz="0" w:space="0" w:color="auto"/>
        <w:right w:val="none" w:sz="0" w:space="0" w:color="auto"/>
      </w:divBdr>
    </w:div>
    <w:div w:id="1052653989">
      <w:bodyDiv w:val="1"/>
      <w:marLeft w:val="0"/>
      <w:marRight w:val="0"/>
      <w:marTop w:val="0"/>
      <w:marBottom w:val="0"/>
      <w:divBdr>
        <w:top w:val="none" w:sz="0" w:space="0" w:color="auto"/>
        <w:left w:val="none" w:sz="0" w:space="0" w:color="auto"/>
        <w:bottom w:val="none" w:sz="0" w:space="0" w:color="auto"/>
        <w:right w:val="none" w:sz="0" w:space="0" w:color="auto"/>
      </w:divBdr>
    </w:div>
    <w:div w:id="1175192019">
      <w:bodyDiv w:val="1"/>
      <w:marLeft w:val="0"/>
      <w:marRight w:val="0"/>
      <w:marTop w:val="0"/>
      <w:marBottom w:val="0"/>
      <w:divBdr>
        <w:top w:val="none" w:sz="0" w:space="0" w:color="auto"/>
        <w:left w:val="none" w:sz="0" w:space="0" w:color="auto"/>
        <w:bottom w:val="none" w:sz="0" w:space="0" w:color="auto"/>
        <w:right w:val="none" w:sz="0" w:space="0" w:color="auto"/>
      </w:divBdr>
    </w:div>
    <w:div w:id="1426074367">
      <w:bodyDiv w:val="1"/>
      <w:marLeft w:val="0"/>
      <w:marRight w:val="0"/>
      <w:marTop w:val="0"/>
      <w:marBottom w:val="0"/>
      <w:divBdr>
        <w:top w:val="none" w:sz="0" w:space="0" w:color="auto"/>
        <w:left w:val="none" w:sz="0" w:space="0" w:color="auto"/>
        <w:bottom w:val="none" w:sz="0" w:space="0" w:color="auto"/>
        <w:right w:val="none" w:sz="0" w:space="0" w:color="auto"/>
      </w:divBdr>
    </w:div>
    <w:div w:id="1759402911">
      <w:bodyDiv w:val="1"/>
      <w:marLeft w:val="0"/>
      <w:marRight w:val="0"/>
      <w:marTop w:val="0"/>
      <w:marBottom w:val="0"/>
      <w:divBdr>
        <w:top w:val="none" w:sz="0" w:space="0" w:color="auto"/>
        <w:left w:val="none" w:sz="0" w:space="0" w:color="auto"/>
        <w:bottom w:val="none" w:sz="0" w:space="0" w:color="auto"/>
        <w:right w:val="none" w:sz="0" w:space="0" w:color="auto"/>
      </w:divBdr>
    </w:div>
    <w:div w:id="1792162683">
      <w:bodyDiv w:val="1"/>
      <w:marLeft w:val="0"/>
      <w:marRight w:val="0"/>
      <w:marTop w:val="0"/>
      <w:marBottom w:val="0"/>
      <w:divBdr>
        <w:top w:val="none" w:sz="0" w:space="0" w:color="auto"/>
        <w:left w:val="none" w:sz="0" w:space="0" w:color="auto"/>
        <w:bottom w:val="none" w:sz="0" w:space="0" w:color="auto"/>
        <w:right w:val="none" w:sz="0" w:space="0" w:color="auto"/>
      </w:divBdr>
    </w:div>
    <w:div w:id="1958024907">
      <w:bodyDiv w:val="1"/>
      <w:marLeft w:val="0"/>
      <w:marRight w:val="0"/>
      <w:marTop w:val="0"/>
      <w:marBottom w:val="0"/>
      <w:divBdr>
        <w:top w:val="none" w:sz="0" w:space="0" w:color="auto"/>
        <w:left w:val="none" w:sz="0" w:space="0" w:color="auto"/>
        <w:bottom w:val="none" w:sz="0" w:space="0" w:color="auto"/>
        <w:right w:val="none" w:sz="0" w:space="0" w:color="auto"/>
      </w:divBdr>
    </w:div>
    <w:div w:id="1989893289">
      <w:bodyDiv w:val="1"/>
      <w:marLeft w:val="0"/>
      <w:marRight w:val="0"/>
      <w:marTop w:val="0"/>
      <w:marBottom w:val="0"/>
      <w:divBdr>
        <w:top w:val="none" w:sz="0" w:space="0" w:color="auto"/>
        <w:left w:val="none" w:sz="0" w:space="0" w:color="auto"/>
        <w:bottom w:val="none" w:sz="0" w:space="0" w:color="auto"/>
        <w:right w:val="none" w:sz="0" w:space="0" w:color="auto"/>
      </w:divBdr>
    </w:div>
    <w:div w:id="21133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728A-3B01-4D52-9803-435C7D47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33178</TotalTime>
  <Pages>32</Pages>
  <Words>16621</Words>
  <Characters>3722</Characters>
  <Application>Microsoft Office Word</Application>
  <DocSecurity>0</DocSecurity>
  <Lines>31</Lines>
  <Paragraphs>40</Paragraphs>
  <ScaleCrop>false</ScaleCrop>
  <Company>Sky123.Org</Company>
  <LinksUpToDate>false</LinksUpToDate>
  <CharactersWithSpaces>20303</CharactersWithSpaces>
  <SharedDoc>false</SharedDoc>
  <HLinks>
    <vt:vector size="270" baseType="variant">
      <vt:variant>
        <vt:i4>3932221</vt:i4>
      </vt:variant>
      <vt:variant>
        <vt:i4>261</vt:i4>
      </vt:variant>
      <vt:variant>
        <vt:i4>0</vt:i4>
      </vt:variant>
      <vt:variant>
        <vt:i4>5</vt:i4>
      </vt:variant>
      <vt:variant>
        <vt:lpwstr>http://baike.baidu.com/view/128567.htm</vt:lpwstr>
      </vt:variant>
      <vt:variant>
        <vt:lpwstr/>
      </vt:variant>
      <vt:variant>
        <vt:i4>5832706</vt:i4>
      </vt:variant>
      <vt:variant>
        <vt:i4>258</vt:i4>
      </vt:variant>
      <vt:variant>
        <vt:i4>0</vt:i4>
      </vt:variant>
      <vt:variant>
        <vt:i4>5</vt:i4>
      </vt:variant>
      <vt:variant>
        <vt:lpwstr>http://baike.baidu.com/view/39332.htm</vt:lpwstr>
      </vt:variant>
      <vt:variant>
        <vt:lpwstr/>
      </vt:variant>
      <vt:variant>
        <vt:i4>851978</vt:i4>
      </vt:variant>
      <vt:variant>
        <vt:i4>255</vt:i4>
      </vt:variant>
      <vt:variant>
        <vt:i4>0</vt:i4>
      </vt:variant>
      <vt:variant>
        <vt:i4>5</vt:i4>
      </vt:variant>
      <vt:variant>
        <vt:lpwstr>http://baike.baidu.com/view/1495.htm</vt:lpwstr>
      </vt:variant>
      <vt:variant>
        <vt:lpwstr/>
      </vt:variant>
      <vt:variant>
        <vt:i4>5767169</vt:i4>
      </vt:variant>
      <vt:variant>
        <vt:i4>252</vt:i4>
      </vt:variant>
      <vt:variant>
        <vt:i4>0</vt:i4>
      </vt:variant>
      <vt:variant>
        <vt:i4>5</vt:i4>
      </vt:variant>
      <vt:variant>
        <vt:lpwstr>http://baike.baidu.com/view/69126.htm</vt:lpwstr>
      </vt:variant>
      <vt:variant>
        <vt:lpwstr/>
      </vt:variant>
      <vt:variant>
        <vt:i4>5308431</vt:i4>
      </vt:variant>
      <vt:variant>
        <vt:i4>249</vt:i4>
      </vt:variant>
      <vt:variant>
        <vt:i4>0</vt:i4>
      </vt:variant>
      <vt:variant>
        <vt:i4>5</vt:i4>
      </vt:variant>
      <vt:variant>
        <vt:lpwstr>http://baike.baidu.com/view/20429.htm</vt:lpwstr>
      </vt:variant>
      <vt:variant>
        <vt:lpwstr/>
      </vt:variant>
      <vt:variant>
        <vt:i4>7274558</vt:i4>
      </vt:variant>
      <vt:variant>
        <vt:i4>246</vt:i4>
      </vt:variant>
      <vt:variant>
        <vt:i4>0</vt:i4>
      </vt:variant>
      <vt:variant>
        <vt:i4>5</vt:i4>
      </vt:variant>
      <vt:variant>
        <vt:lpwstr>http://baike.baidu.com/view/1983760.htm</vt:lpwstr>
      </vt:variant>
      <vt:variant>
        <vt:lpwstr/>
      </vt:variant>
      <vt:variant>
        <vt:i4>3670073</vt:i4>
      </vt:variant>
      <vt:variant>
        <vt:i4>243</vt:i4>
      </vt:variant>
      <vt:variant>
        <vt:i4>0</vt:i4>
      </vt:variant>
      <vt:variant>
        <vt:i4>5</vt:i4>
      </vt:variant>
      <vt:variant>
        <vt:lpwstr>http://baike.baidu.com/view/629244.htm</vt:lpwstr>
      </vt:variant>
      <vt:variant>
        <vt:lpwstr/>
      </vt:variant>
      <vt:variant>
        <vt:i4>1703986</vt:i4>
      </vt:variant>
      <vt:variant>
        <vt:i4>224</vt:i4>
      </vt:variant>
      <vt:variant>
        <vt:i4>0</vt:i4>
      </vt:variant>
      <vt:variant>
        <vt:i4>5</vt:i4>
      </vt:variant>
      <vt:variant>
        <vt:lpwstr/>
      </vt:variant>
      <vt:variant>
        <vt:lpwstr>_Toc524364584</vt:lpwstr>
      </vt:variant>
      <vt:variant>
        <vt:i4>1703986</vt:i4>
      </vt:variant>
      <vt:variant>
        <vt:i4>218</vt:i4>
      </vt:variant>
      <vt:variant>
        <vt:i4>0</vt:i4>
      </vt:variant>
      <vt:variant>
        <vt:i4>5</vt:i4>
      </vt:variant>
      <vt:variant>
        <vt:lpwstr/>
      </vt:variant>
      <vt:variant>
        <vt:lpwstr>_Toc524364583</vt:lpwstr>
      </vt:variant>
      <vt:variant>
        <vt:i4>1703986</vt:i4>
      </vt:variant>
      <vt:variant>
        <vt:i4>212</vt:i4>
      </vt:variant>
      <vt:variant>
        <vt:i4>0</vt:i4>
      </vt:variant>
      <vt:variant>
        <vt:i4>5</vt:i4>
      </vt:variant>
      <vt:variant>
        <vt:lpwstr/>
      </vt:variant>
      <vt:variant>
        <vt:lpwstr>_Toc524364582</vt:lpwstr>
      </vt:variant>
      <vt:variant>
        <vt:i4>1703986</vt:i4>
      </vt:variant>
      <vt:variant>
        <vt:i4>206</vt:i4>
      </vt:variant>
      <vt:variant>
        <vt:i4>0</vt:i4>
      </vt:variant>
      <vt:variant>
        <vt:i4>5</vt:i4>
      </vt:variant>
      <vt:variant>
        <vt:lpwstr/>
      </vt:variant>
      <vt:variant>
        <vt:lpwstr>_Toc524364581</vt:lpwstr>
      </vt:variant>
      <vt:variant>
        <vt:i4>1703986</vt:i4>
      </vt:variant>
      <vt:variant>
        <vt:i4>200</vt:i4>
      </vt:variant>
      <vt:variant>
        <vt:i4>0</vt:i4>
      </vt:variant>
      <vt:variant>
        <vt:i4>5</vt:i4>
      </vt:variant>
      <vt:variant>
        <vt:lpwstr/>
      </vt:variant>
      <vt:variant>
        <vt:lpwstr>_Toc524364580</vt:lpwstr>
      </vt:variant>
      <vt:variant>
        <vt:i4>1376306</vt:i4>
      </vt:variant>
      <vt:variant>
        <vt:i4>194</vt:i4>
      </vt:variant>
      <vt:variant>
        <vt:i4>0</vt:i4>
      </vt:variant>
      <vt:variant>
        <vt:i4>5</vt:i4>
      </vt:variant>
      <vt:variant>
        <vt:lpwstr/>
      </vt:variant>
      <vt:variant>
        <vt:lpwstr>_Toc524364579</vt:lpwstr>
      </vt:variant>
      <vt:variant>
        <vt:i4>1376306</vt:i4>
      </vt:variant>
      <vt:variant>
        <vt:i4>188</vt:i4>
      </vt:variant>
      <vt:variant>
        <vt:i4>0</vt:i4>
      </vt:variant>
      <vt:variant>
        <vt:i4>5</vt:i4>
      </vt:variant>
      <vt:variant>
        <vt:lpwstr/>
      </vt:variant>
      <vt:variant>
        <vt:lpwstr>_Toc524364578</vt:lpwstr>
      </vt:variant>
      <vt:variant>
        <vt:i4>1376306</vt:i4>
      </vt:variant>
      <vt:variant>
        <vt:i4>182</vt:i4>
      </vt:variant>
      <vt:variant>
        <vt:i4>0</vt:i4>
      </vt:variant>
      <vt:variant>
        <vt:i4>5</vt:i4>
      </vt:variant>
      <vt:variant>
        <vt:lpwstr/>
      </vt:variant>
      <vt:variant>
        <vt:lpwstr>_Toc524364577</vt:lpwstr>
      </vt:variant>
      <vt:variant>
        <vt:i4>1376306</vt:i4>
      </vt:variant>
      <vt:variant>
        <vt:i4>176</vt:i4>
      </vt:variant>
      <vt:variant>
        <vt:i4>0</vt:i4>
      </vt:variant>
      <vt:variant>
        <vt:i4>5</vt:i4>
      </vt:variant>
      <vt:variant>
        <vt:lpwstr/>
      </vt:variant>
      <vt:variant>
        <vt:lpwstr>_Toc524364576</vt:lpwstr>
      </vt:variant>
      <vt:variant>
        <vt:i4>1376306</vt:i4>
      </vt:variant>
      <vt:variant>
        <vt:i4>170</vt:i4>
      </vt:variant>
      <vt:variant>
        <vt:i4>0</vt:i4>
      </vt:variant>
      <vt:variant>
        <vt:i4>5</vt:i4>
      </vt:variant>
      <vt:variant>
        <vt:lpwstr/>
      </vt:variant>
      <vt:variant>
        <vt:lpwstr>_Toc524364575</vt:lpwstr>
      </vt:variant>
      <vt:variant>
        <vt:i4>1376306</vt:i4>
      </vt:variant>
      <vt:variant>
        <vt:i4>164</vt:i4>
      </vt:variant>
      <vt:variant>
        <vt:i4>0</vt:i4>
      </vt:variant>
      <vt:variant>
        <vt:i4>5</vt:i4>
      </vt:variant>
      <vt:variant>
        <vt:lpwstr/>
      </vt:variant>
      <vt:variant>
        <vt:lpwstr>_Toc524364574</vt:lpwstr>
      </vt:variant>
      <vt:variant>
        <vt:i4>1376306</vt:i4>
      </vt:variant>
      <vt:variant>
        <vt:i4>158</vt:i4>
      </vt:variant>
      <vt:variant>
        <vt:i4>0</vt:i4>
      </vt:variant>
      <vt:variant>
        <vt:i4>5</vt:i4>
      </vt:variant>
      <vt:variant>
        <vt:lpwstr/>
      </vt:variant>
      <vt:variant>
        <vt:lpwstr>_Toc524364573</vt:lpwstr>
      </vt:variant>
      <vt:variant>
        <vt:i4>1376306</vt:i4>
      </vt:variant>
      <vt:variant>
        <vt:i4>152</vt:i4>
      </vt:variant>
      <vt:variant>
        <vt:i4>0</vt:i4>
      </vt:variant>
      <vt:variant>
        <vt:i4>5</vt:i4>
      </vt:variant>
      <vt:variant>
        <vt:lpwstr/>
      </vt:variant>
      <vt:variant>
        <vt:lpwstr>_Toc524364572</vt:lpwstr>
      </vt:variant>
      <vt:variant>
        <vt:i4>1376306</vt:i4>
      </vt:variant>
      <vt:variant>
        <vt:i4>146</vt:i4>
      </vt:variant>
      <vt:variant>
        <vt:i4>0</vt:i4>
      </vt:variant>
      <vt:variant>
        <vt:i4>5</vt:i4>
      </vt:variant>
      <vt:variant>
        <vt:lpwstr/>
      </vt:variant>
      <vt:variant>
        <vt:lpwstr>_Toc524364571</vt:lpwstr>
      </vt:variant>
      <vt:variant>
        <vt:i4>1376306</vt:i4>
      </vt:variant>
      <vt:variant>
        <vt:i4>140</vt:i4>
      </vt:variant>
      <vt:variant>
        <vt:i4>0</vt:i4>
      </vt:variant>
      <vt:variant>
        <vt:i4>5</vt:i4>
      </vt:variant>
      <vt:variant>
        <vt:lpwstr/>
      </vt:variant>
      <vt:variant>
        <vt:lpwstr>_Toc524364570</vt:lpwstr>
      </vt:variant>
      <vt:variant>
        <vt:i4>1310770</vt:i4>
      </vt:variant>
      <vt:variant>
        <vt:i4>134</vt:i4>
      </vt:variant>
      <vt:variant>
        <vt:i4>0</vt:i4>
      </vt:variant>
      <vt:variant>
        <vt:i4>5</vt:i4>
      </vt:variant>
      <vt:variant>
        <vt:lpwstr/>
      </vt:variant>
      <vt:variant>
        <vt:lpwstr>_Toc524364569</vt:lpwstr>
      </vt:variant>
      <vt:variant>
        <vt:i4>1310770</vt:i4>
      </vt:variant>
      <vt:variant>
        <vt:i4>128</vt:i4>
      </vt:variant>
      <vt:variant>
        <vt:i4>0</vt:i4>
      </vt:variant>
      <vt:variant>
        <vt:i4>5</vt:i4>
      </vt:variant>
      <vt:variant>
        <vt:lpwstr/>
      </vt:variant>
      <vt:variant>
        <vt:lpwstr>_Toc524364568</vt:lpwstr>
      </vt:variant>
      <vt:variant>
        <vt:i4>1310770</vt:i4>
      </vt:variant>
      <vt:variant>
        <vt:i4>122</vt:i4>
      </vt:variant>
      <vt:variant>
        <vt:i4>0</vt:i4>
      </vt:variant>
      <vt:variant>
        <vt:i4>5</vt:i4>
      </vt:variant>
      <vt:variant>
        <vt:lpwstr/>
      </vt:variant>
      <vt:variant>
        <vt:lpwstr>_Toc524364567</vt:lpwstr>
      </vt:variant>
      <vt:variant>
        <vt:i4>1310770</vt:i4>
      </vt:variant>
      <vt:variant>
        <vt:i4>116</vt:i4>
      </vt:variant>
      <vt:variant>
        <vt:i4>0</vt:i4>
      </vt:variant>
      <vt:variant>
        <vt:i4>5</vt:i4>
      </vt:variant>
      <vt:variant>
        <vt:lpwstr/>
      </vt:variant>
      <vt:variant>
        <vt:lpwstr>_Toc524364566</vt:lpwstr>
      </vt:variant>
      <vt:variant>
        <vt:i4>1310770</vt:i4>
      </vt:variant>
      <vt:variant>
        <vt:i4>110</vt:i4>
      </vt:variant>
      <vt:variant>
        <vt:i4>0</vt:i4>
      </vt:variant>
      <vt:variant>
        <vt:i4>5</vt:i4>
      </vt:variant>
      <vt:variant>
        <vt:lpwstr/>
      </vt:variant>
      <vt:variant>
        <vt:lpwstr>_Toc524364565</vt:lpwstr>
      </vt:variant>
      <vt:variant>
        <vt:i4>1310770</vt:i4>
      </vt:variant>
      <vt:variant>
        <vt:i4>104</vt:i4>
      </vt:variant>
      <vt:variant>
        <vt:i4>0</vt:i4>
      </vt:variant>
      <vt:variant>
        <vt:i4>5</vt:i4>
      </vt:variant>
      <vt:variant>
        <vt:lpwstr/>
      </vt:variant>
      <vt:variant>
        <vt:lpwstr>_Toc524364564</vt:lpwstr>
      </vt:variant>
      <vt:variant>
        <vt:i4>1310770</vt:i4>
      </vt:variant>
      <vt:variant>
        <vt:i4>98</vt:i4>
      </vt:variant>
      <vt:variant>
        <vt:i4>0</vt:i4>
      </vt:variant>
      <vt:variant>
        <vt:i4>5</vt:i4>
      </vt:variant>
      <vt:variant>
        <vt:lpwstr/>
      </vt:variant>
      <vt:variant>
        <vt:lpwstr>_Toc524364563</vt:lpwstr>
      </vt:variant>
      <vt:variant>
        <vt:i4>1310770</vt:i4>
      </vt:variant>
      <vt:variant>
        <vt:i4>92</vt:i4>
      </vt:variant>
      <vt:variant>
        <vt:i4>0</vt:i4>
      </vt:variant>
      <vt:variant>
        <vt:i4>5</vt:i4>
      </vt:variant>
      <vt:variant>
        <vt:lpwstr/>
      </vt:variant>
      <vt:variant>
        <vt:lpwstr>_Toc524364562</vt:lpwstr>
      </vt:variant>
      <vt:variant>
        <vt:i4>1310770</vt:i4>
      </vt:variant>
      <vt:variant>
        <vt:i4>86</vt:i4>
      </vt:variant>
      <vt:variant>
        <vt:i4>0</vt:i4>
      </vt:variant>
      <vt:variant>
        <vt:i4>5</vt:i4>
      </vt:variant>
      <vt:variant>
        <vt:lpwstr/>
      </vt:variant>
      <vt:variant>
        <vt:lpwstr>_Toc524364561</vt:lpwstr>
      </vt:variant>
      <vt:variant>
        <vt:i4>1310770</vt:i4>
      </vt:variant>
      <vt:variant>
        <vt:i4>80</vt:i4>
      </vt:variant>
      <vt:variant>
        <vt:i4>0</vt:i4>
      </vt:variant>
      <vt:variant>
        <vt:i4>5</vt:i4>
      </vt:variant>
      <vt:variant>
        <vt:lpwstr/>
      </vt:variant>
      <vt:variant>
        <vt:lpwstr>_Toc524364560</vt:lpwstr>
      </vt:variant>
      <vt:variant>
        <vt:i4>1507378</vt:i4>
      </vt:variant>
      <vt:variant>
        <vt:i4>74</vt:i4>
      </vt:variant>
      <vt:variant>
        <vt:i4>0</vt:i4>
      </vt:variant>
      <vt:variant>
        <vt:i4>5</vt:i4>
      </vt:variant>
      <vt:variant>
        <vt:lpwstr/>
      </vt:variant>
      <vt:variant>
        <vt:lpwstr>_Toc524364559</vt:lpwstr>
      </vt:variant>
      <vt:variant>
        <vt:i4>1507378</vt:i4>
      </vt:variant>
      <vt:variant>
        <vt:i4>68</vt:i4>
      </vt:variant>
      <vt:variant>
        <vt:i4>0</vt:i4>
      </vt:variant>
      <vt:variant>
        <vt:i4>5</vt:i4>
      </vt:variant>
      <vt:variant>
        <vt:lpwstr/>
      </vt:variant>
      <vt:variant>
        <vt:lpwstr>_Toc524364558</vt:lpwstr>
      </vt:variant>
      <vt:variant>
        <vt:i4>1507378</vt:i4>
      </vt:variant>
      <vt:variant>
        <vt:i4>62</vt:i4>
      </vt:variant>
      <vt:variant>
        <vt:i4>0</vt:i4>
      </vt:variant>
      <vt:variant>
        <vt:i4>5</vt:i4>
      </vt:variant>
      <vt:variant>
        <vt:lpwstr/>
      </vt:variant>
      <vt:variant>
        <vt:lpwstr>_Toc524364557</vt:lpwstr>
      </vt:variant>
      <vt:variant>
        <vt:i4>1507378</vt:i4>
      </vt:variant>
      <vt:variant>
        <vt:i4>56</vt:i4>
      </vt:variant>
      <vt:variant>
        <vt:i4>0</vt:i4>
      </vt:variant>
      <vt:variant>
        <vt:i4>5</vt:i4>
      </vt:variant>
      <vt:variant>
        <vt:lpwstr/>
      </vt:variant>
      <vt:variant>
        <vt:lpwstr>_Toc524364556</vt:lpwstr>
      </vt:variant>
      <vt:variant>
        <vt:i4>1507378</vt:i4>
      </vt:variant>
      <vt:variant>
        <vt:i4>50</vt:i4>
      </vt:variant>
      <vt:variant>
        <vt:i4>0</vt:i4>
      </vt:variant>
      <vt:variant>
        <vt:i4>5</vt:i4>
      </vt:variant>
      <vt:variant>
        <vt:lpwstr/>
      </vt:variant>
      <vt:variant>
        <vt:lpwstr>_Toc524364555</vt:lpwstr>
      </vt:variant>
      <vt:variant>
        <vt:i4>1507378</vt:i4>
      </vt:variant>
      <vt:variant>
        <vt:i4>44</vt:i4>
      </vt:variant>
      <vt:variant>
        <vt:i4>0</vt:i4>
      </vt:variant>
      <vt:variant>
        <vt:i4>5</vt:i4>
      </vt:variant>
      <vt:variant>
        <vt:lpwstr/>
      </vt:variant>
      <vt:variant>
        <vt:lpwstr>_Toc524364554</vt:lpwstr>
      </vt:variant>
      <vt:variant>
        <vt:i4>1507378</vt:i4>
      </vt:variant>
      <vt:variant>
        <vt:i4>38</vt:i4>
      </vt:variant>
      <vt:variant>
        <vt:i4>0</vt:i4>
      </vt:variant>
      <vt:variant>
        <vt:i4>5</vt:i4>
      </vt:variant>
      <vt:variant>
        <vt:lpwstr/>
      </vt:variant>
      <vt:variant>
        <vt:lpwstr>_Toc524364553</vt:lpwstr>
      </vt:variant>
      <vt:variant>
        <vt:i4>1507378</vt:i4>
      </vt:variant>
      <vt:variant>
        <vt:i4>32</vt:i4>
      </vt:variant>
      <vt:variant>
        <vt:i4>0</vt:i4>
      </vt:variant>
      <vt:variant>
        <vt:i4>5</vt:i4>
      </vt:variant>
      <vt:variant>
        <vt:lpwstr/>
      </vt:variant>
      <vt:variant>
        <vt:lpwstr>_Toc524364552</vt:lpwstr>
      </vt:variant>
      <vt:variant>
        <vt:i4>1507378</vt:i4>
      </vt:variant>
      <vt:variant>
        <vt:i4>26</vt:i4>
      </vt:variant>
      <vt:variant>
        <vt:i4>0</vt:i4>
      </vt:variant>
      <vt:variant>
        <vt:i4>5</vt:i4>
      </vt:variant>
      <vt:variant>
        <vt:lpwstr/>
      </vt:variant>
      <vt:variant>
        <vt:lpwstr>_Toc524364551</vt:lpwstr>
      </vt:variant>
      <vt:variant>
        <vt:i4>1507378</vt:i4>
      </vt:variant>
      <vt:variant>
        <vt:i4>20</vt:i4>
      </vt:variant>
      <vt:variant>
        <vt:i4>0</vt:i4>
      </vt:variant>
      <vt:variant>
        <vt:i4>5</vt:i4>
      </vt:variant>
      <vt:variant>
        <vt:lpwstr/>
      </vt:variant>
      <vt:variant>
        <vt:lpwstr>_Toc524364550</vt:lpwstr>
      </vt:variant>
      <vt:variant>
        <vt:i4>1441842</vt:i4>
      </vt:variant>
      <vt:variant>
        <vt:i4>14</vt:i4>
      </vt:variant>
      <vt:variant>
        <vt:i4>0</vt:i4>
      </vt:variant>
      <vt:variant>
        <vt:i4>5</vt:i4>
      </vt:variant>
      <vt:variant>
        <vt:lpwstr/>
      </vt:variant>
      <vt:variant>
        <vt:lpwstr>_Toc524364549</vt:lpwstr>
      </vt:variant>
      <vt:variant>
        <vt:i4>1441842</vt:i4>
      </vt:variant>
      <vt:variant>
        <vt:i4>8</vt:i4>
      </vt:variant>
      <vt:variant>
        <vt:i4>0</vt:i4>
      </vt:variant>
      <vt:variant>
        <vt:i4>5</vt:i4>
      </vt:variant>
      <vt:variant>
        <vt:lpwstr/>
      </vt:variant>
      <vt:variant>
        <vt:lpwstr>_Toc524364548</vt:lpwstr>
      </vt:variant>
      <vt:variant>
        <vt:i4>1441842</vt:i4>
      </vt:variant>
      <vt:variant>
        <vt:i4>2</vt:i4>
      </vt:variant>
      <vt:variant>
        <vt:i4>0</vt:i4>
      </vt:variant>
      <vt:variant>
        <vt:i4>5</vt:i4>
      </vt:variant>
      <vt:variant>
        <vt:lpwstr/>
      </vt:variant>
      <vt:variant>
        <vt:lpwstr>_Toc524364547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lmh</dc:title>
  <dc:subject/>
  <dc:creator>lmh</dc:creator>
  <cp:keywords/>
  <dc:description/>
  <cp:lastModifiedBy>黄永禄</cp:lastModifiedBy>
  <cp:revision>22</cp:revision>
  <cp:lastPrinted>2020-12-15T07:45:00Z</cp:lastPrinted>
  <dcterms:created xsi:type="dcterms:W3CDTF">2016-06-21T01:11:00Z</dcterms:created>
  <dcterms:modified xsi:type="dcterms:W3CDTF">2021-01-27T09:11:00Z</dcterms:modified>
</cp:coreProperties>
</file>